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759E8" w14:textId="4A03265D" w:rsidR="004D07F5" w:rsidRPr="000A233A" w:rsidRDefault="004D07F5" w:rsidP="003E269D">
      <w:pPr>
        <w:spacing w:after="0" w:line="288" w:lineRule="auto"/>
        <w:outlineLvl w:val="0"/>
        <w:rPr>
          <w:color w:val="000000" w:themeColor="text1"/>
          <w:sz w:val="28"/>
          <w:lang w:val="de-AT"/>
        </w:rPr>
      </w:pPr>
      <w:r w:rsidRPr="000A233A">
        <w:rPr>
          <w:b/>
          <w:color w:val="000000" w:themeColor="text1"/>
          <w:sz w:val="28"/>
          <w:lang w:val="de-AT"/>
        </w:rPr>
        <w:t>PREFA</w:t>
      </w:r>
      <w:r w:rsidRPr="000A233A">
        <w:rPr>
          <w:color w:val="000000" w:themeColor="text1"/>
          <w:sz w:val="28"/>
          <w:lang w:val="de-AT"/>
        </w:rPr>
        <w:t xml:space="preserve">/Pressemeldung, </w:t>
      </w:r>
      <w:r w:rsidR="00130851">
        <w:rPr>
          <w:color w:val="000000" w:themeColor="text1"/>
          <w:sz w:val="28"/>
          <w:lang w:val="de-AT"/>
        </w:rPr>
        <w:t>April</w:t>
      </w:r>
      <w:r w:rsidR="00505AF5">
        <w:rPr>
          <w:color w:val="000000" w:themeColor="text1"/>
          <w:sz w:val="28"/>
          <w:lang w:val="de-AT"/>
        </w:rPr>
        <w:t xml:space="preserve"> 2026</w:t>
      </w:r>
    </w:p>
    <w:p w14:paraId="026F4290" w14:textId="5CF1ADA8" w:rsidR="00A73A6B" w:rsidRPr="000A233A" w:rsidRDefault="00A73A6B" w:rsidP="00267D5B">
      <w:pPr>
        <w:spacing w:after="0" w:line="288" w:lineRule="auto"/>
        <w:rPr>
          <w:b/>
          <w:bCs/>
          <w:color w:val="000000" w:themeColor="text1"/>
          <w:sz w:val="28"/>
          <w:szCs w:val="28"/>
        </w:rPr>
      </w:pPr>
    </w:p>
    <w:p w14:paraId="43FD956C" w14:textId="0F608E9F" w:rsidR="00343D6F" w:rsidRPr="0030107F" w:rsidRDefault="00242B20" w:rsidP="00271B20">
      <w:pPr>
        <w:rPr>
          <w:b/>
          <w:bCs/>
          <w:sz w:val="36"/>
          <w:szCs w:val="36"/>
        </w:rPr>
      </w:pPr>
      <w:r w:rsidRPr="00017412">
        <w:rPr>
          <w:b/>
          <w:bCs/>
          <w:sz w:val="36"/>
          <w:szCs w:val="36"/>
        </w:rPr>
        <w:t xml:space="preserve">Mehrfamilienhaus in Budapest: </w:t>
      </w:r>
      <w:r w:rsidR="00017412" w:rsidRPr="00017412">
        <w:rPr>
          <w:b/>
          <w:bCs/>
          <w:sz w:val="36"/>
          <w:szCs w:val="36"/>
        </w:rPr>
        <w:t>Moderne</w:t>
      </w:r>
      <w:r w:rsidR="002B25C4">
        <w:rPr>
          <w:b/>
          <w:bCs/>
          <w:sz w:val="36"/>
          <w:szCs w:val="36"/>
        </w:rPr>
        <w:t xml:space="preserve">s Statement im </w:t>
      </w:r>
      <w:r w:rsidR="00C15027">
        <w:rPr>
          <w:b/>
          <w:bCs/>
          <w:sz w:val="36"/>
          <w:szCs w:val="36"/>
        </w:rPr>
        <w:t xml:space="preserve">historischen </w:t>
      </w:r>
      <w:r w:rsidR="002B25C4">
        <w:rPr>
          <w:b/>
          <w:bCs/>
          <w:sz w:val="36"/>
          <w:szCs w:val="36"/>
        </w:rPr>
        <w:t>Ambiente</w:t>
      </w:r>
    </w:p>
    <w:p w14:paraId="61EFD3E6" w14:textId="1C0D8FE9" w:rsidR="00271B20" w:rsidRPr="00DE45A2" w:rsidRDefault="005D55AB" w:rsidP="00B17AE8">
      <w:pPr>
        <w:pBdr>
          <w:bottom w:val="single" w:sz="4" w:space="1" w:color="auto"/>
        </w:pBdr>
        <w:rPr>
          <w:b/>
          <w:bCs/>
          <w:lang w:val="de-AT"/>
        </w:rPr>
      </w:pPr>
      <w:r>
        <w:rPr>
          <w:b/>
          <w:bCs/>
          <w:lang w:val="de-AT"/>
        </w:rPr>
        <w:t xml:space="preserve">In Budapester </w:t>
      </w:r>
      <w:proofErr w:type="spellStart"/>
      <w:r>
        <w:rPr>
          <w:b/>
          <w:bCs/>
          <w:lang w:val="de-AT"/>
        </w:rPr>
        <w:t>Bestlage</w:t>
      </w:r>
      <w:proofErr w:type="spellEnd"/>
      <w:r>
        <w:rPr>
          <w:b/>
          <w:bCs/>
          <w:lang w:val="de-AT"/>
        </w:rPr>
        <w:t xml:space="preserve"> </w:t>
      </w:r>
      <w:r w:rsidR="00594D6B">
        <w:rPr>
          <w:b/>
          <w:bCs/>
          <w:lang w:val="de-AT"/>
        </w:rPr>
        <w:t xml:space="preserve">setzt </w:t>
      </w:r>
      <w:r>
        <w:rPr>
          <w:b/>
          <w:bCs/>
          <w:lang w:val="de-AT"/>
        </w:rPr>
        <w:t>ein moderner</w:t>
      </w:r>
      <w:r w:rsidR="00E04B30">
        <w:rPr>
          <w:b/>
          <w:bCs/>
          <w:lang w:val="de-AT"/>
        </w:rPr>
        <w:t xml:space="preserve"> Neubau </w:t>
      </w:r>
      <w:r w:rsidR="00594D6B">
        <w:rPr>
          <w:b/>
          <w:bCs/>
          <w:lang w:val="de-AT"/>
        </w:rPr>
        <w:t xml:space="preserve">mit </w:t>
      </w:r>
      <w:r w:rsidR="009C712D">
        <w:rPr>
          <w:b/>
          <w:bCs/>
          <w:lang w:val="de-AT"/>
        </w:rPr>
        <w:t>kubische</w:t>
      </w:r>
      <w:r w:rsidR="00E04B30">
        <w:rPr>
          <w:b/>
          <w:bCs/>
          <w:lang w:val="de-AT"/>
        </w:rPr>
        <w:t xml:space="preserve">m </w:t>
      </w:r>
      <w:r w:rsidR="00ED26A4">
        <w:rPr>
          <w:b/>
          <w:bCs/>
          <w:lang w:val="de-AT"/>
        </w:rPr>
        <w:t xml:space="preserve">PREFALZ </w:t>
      </w:r>
      <w:r w:rsidR="00AD76C7">
        <w:rPr>
          <w:b/>
          <w:bCs/>
          <w:lang w:val="de-AT"/>
        </w:rPr>
        <w:t>Flachdach</w:t>
      </w:r>
      <w:r w:rsidR="00F63808">
        <w:rPr>
          <w:b/>
          <w:bCs/>
          <w:lang w:val="de-AT"/>
        </w:rPr>
        <w:t xml:space="preserve"> </w:t>
      </w:r>
      <w:r w:rsidR="00ED26A4">
        <w:rPr>
          <w:b/>
          <w:bCs/>
          <w:lang w:val="de-AT"/>
        </w:rPr>
        <w:t>in</w:t>
      </w:r>
      <w:r w:rsidR="0080401D">
        <w:rPr>
          <w:b/>
          <w:bCs/>
          <w:lang w:val="de-AT"/>
        </w:rPr>
        <w:t xml:space="preserve"> </w:t>
      </w:r>
      <w:r w:rsidR="00B17AE8" w:rsidRPr="00DE45A2">
        <w:rPr>
          <w:b/>
          <w:bCs/>
          <w:lang w:val="de-AT"/>
        </w:rPr>
        <w:t xml:space="preserve">P.10 </w:t>
      </w:r>
      <w:r w:rsidR="00144D00" w:rsidRPr="00DE45A2">
        <w:rPr>
          <w:b/>
          <w:bCs/>
          <w:lang w:val="de-AT"/>
        </w:rPr>
        <w:t>Anthrazit</w:t>
      </w:r>
      <w:r w:rsidR="008925F5" w:rsidRPr="00DE45A2">
        <w:rPr>
          <w:b/>
          <w:bCs/>
          <w:lang w:val="de-AT"/>
        </w:rPr>
        <w:t xml:space="preserve"> </w:t>
      </w:r>
      <w:r w:rsidR="00B81AB2" w:rsidRPr="00B81AB2">
        <w:rPr>
          <w:b/>
          <w:bCs/>
        </w:rPr>
        <w:t xml:space="preserve">einen Kontrapunkt </w:t>
      </w:r>
      <w:r w:rsidR="00AC1853">
        <w:rPr>
          <w:b/>
          <w:bCs/>
        </w:rPr>
        <w:t xml:space="preserve">zu </w:t>
      </w:r>
      <w:r w:rsidR="00594D6B">
        <w:rPr>
          <w:b/>
          <w:bCs/>
        </w:rPr>
        <w:t xml:space="preserve">den </w:t>
      </w:r>
      <w:proofErr w:type="spellStart"/>
      <w:r w:rsidR="00594D6B">
        <w:rPr>
          <w:b/>
          <w:bCs/>
        </w:rPr>
        <w:t>Villen</w:t>
      </w:r>
      <w:proofErr w:type="spellEnd"/>
      <w:r w:rsidR="00594D6B">
        <w:rPr>
          <w:b/>
          <w:bCs/>
        </w:rPr>
        <w:t xml:space="preserve"> </w:t>
      </w:r>
      <w:r w:rsidR="00AC1853">
        <w:rPr>
          <w:b/>
          <w:bCs/>
        </w:rPr>
        <w:t>der Jahrhundertwende.</w:t>
      </w:r>
    </w:p>
    <w:p w14:paraId="0A3A179C" w14:textId="1172057D" w:rsidR="00F63A7A" w:rsidRDefault="0086619B" w:rsidP="009E6CE3">
      <w:r>
        <w:t>Im</w:t>
      </w:r>
      <w:r w:rsidR="009948EE">
        <w:t xml:space="preserve"> noblen</w:t>
      </w:r>
      <w:r w:rsidR="00CF4D5E" w:rsidRPr="0044799A">
        <w:t xml:space="preserve"> 12. Budapester Bezirk </w:t>
      </w:r>
      <w:proofErr w:type="spellStart"/>
      <w:r w:rsidR="009948EE" w:rsidRPr="009948EE">
        <w:t>Hegyvidék</w:t>
      </w:r>
      <w:proofErr w:type="spellEnd"/>
      <w:r w:rsidR="009948EE">
        <w:t xml:space="preserve"> </w:t>
      </w:r>
      <w:r w:rsidR="00376D9F" w:rsidRPr="00376D9F">
        <w:t>zeugen prachtvolle Villen der Jahrhundertwende vom kulturellen Erbe imperialer Zeiten.</w:t>
      </w:r>
      <w:r w:rsidR="009E6CE3">
        <w:t xml:space="preserve"> In</w:t>
      </w:r>
      <w:r w:rsidR="006514AB">
        <w:t>mitten</w:t>
      </w:r>
      <w:r w:rsidR="009E6CE3">
        <w:t xml:space="preserve"> dies</w:t>
      </w:r>
      <w:r w:rsidR="006514AB">
        <w:t>er</w:t>
      </w:r>
      <w:r w:rsidR="008B0CCF">
        <w:t xml:space="preserve"> </w:t>
      </w:r>
      <w:r w:rsidR="00F16449">
        <w:t>architekt</w:t>
      </w:r>
      <w:r w:rsidR="00C35E46">
        <w:t>onische</w:t>
      </w:r>
      <w:r w:rsidR="006514AB">
        <w:t xml:space="preserve">n </w:t>
      </w:r>
      <w:r w:rsidR="009E6CE3">
        <w:t xml:space="preserve">Nostalgie </w:t>
      </w:r>
      <w:r w:rsidR="00A04136">
        <w:t xml:space="preserve">entstand nach den Entwürfen der </w:t>
      </w:r>
      <w:r w:rsidR="009E6CE3">
        <w:t>Budapester</w:t>
      </w:r>
      <w:r w:rsidR="00F16449">
        <w:t xml:space="preserve"> </w:t>
      </w:r>
      <w:r w:rsidR="009E6CE3">
        <w:t>Architekten</w:t>
      </w:r>
      <w:r w:rsidR="009E6CE3" w:rsidRPr="009E6CE3">
        <w:t xml:space="preserve"> </w:t>
      </w:r>
      <w:r w:rsidR="009E6CE3">
        <w:t xml:space="preserve">von A </w:t>
      </w:r>
      <w:proofErr w:type="spellStart"/>
      <w:r w:rsidR="009E6CE3">
        <w:t>Fiúk</w:t>
      </w:r>
      <w:proofErr w:type="spellEnd"/>
      <w:r w:rsidR="009E6CE3">
        <w:t xml:space="preserve"> </w:t>
      </w:r>
      <w:proofErr w:type="spellStart"/>
      <w:r w:rsidR="009E6CE3">
        <w:t>Építész</w:t>
      </w:r>
      <w:proofErr w:type="spellEnd"/>
      <w:r w:rsidR="009E6CE3">
        <w:t xml:space="preserve"> Stúdió </w:t>
      </w:r>
      <w:r w:rsidR="00F16449">
        <w:t xml:space="preserve">eine </w:t>
      </w:r>
      <w:r w:rsidR="00951C1B">
        <w:t>moderne</w:t>
      </w:r>
      <w:r w:rsidR="00F16449">
        <w:t xml:space="preserve"> Mehrgenerationen-Villa </w:t>
      </w:r>
      <w:r w:rsidR="000C3D80">
        <w:t xml:space="preserve">mit zwei getrennten Wohneinheiten. </w:t>
      </w:r>
      <w:r w:rsidR="00AD08B1">
        <w:t xml:space="preserve">Ein prägnantes </w:t>
      </w:r>
      <w:r w:rsidR="00AD4D96" w:rsidRPr="00AD4D96">
        <w:t>Gebäude, das die verschiedenen Epochen gekonnt verbindet.</w:t>
      </w:r>
    </w:p>
    <w:p w14:paraId="6F4646C2" w14:textId="66C13EB7" w:rsidR="007D3BE3" w:rsidRPr="0019021C" w:rsidRDefault="004613B8" w:rsidP="00935223">
      <w:pPr>
        <w:rPr>
          <w:b/>
          <w:bCs/>
        </w:rPr>
      </w:pPr>
      <w:r w:rsidRPr="0019021C">
        <w:rPr>
          <w:b/>
          <w:bCs/>
        </w:rPr>
        <w:t>Kubismus und Kontra</w:t>
      </w:r>
      <w:r w:rsidR="003B48E4" w:rsidRPr="0019021C">
        <w:rPr>
          <w:b/>
          <w:bCs/>
        </w:rPr>
        <w:t>ste</w:t>
      </w:r>
    </w:p>
    <w:p w14:paraId="3ED5428F" w14:textId="5C27D20A" w:rsidR="007204F3" w:rsidRPr="001E60B2" w:rsidRDefault="006F0671" w:rsidP="007204F3">
      <w:r>
        <w:t>Die</w:t>
      </w:r>
      <w:r w:rsidR="005358FE">
        <w:t xml:space="preserve"> </w:t>
      </w:r>
      <w:r w:rsidR="00480D7C">
        <w:t xml:space="preserve">Budapester </w:t>
      </w:r>
      <w:r w:rsidR="005358FE">
        <w:t xml:space="preserve">Architekten Zoltán Kabdebó und Dániel N. Varga </w:t>
      </w:r>
      <w:r w:rsidR="00ED4816">
        <w:t>erhielten</w:t>
      </w:r>
      <w:r w:rsidR="005358FE">
        <w:t xml:space="preserve"> </w:t>
      </w:r>
      <w:r w:rsidR="00B14D47">
        <w:t xml:space="preserve">den Auftrag, auf dem elterlichen </w:t>
      </w:r>
      <w:r w:rsidR="00B14D47" w:rsidRPr="007D3BE3">
        <w:t xml:space="preserve">Grundstück </w:t>
      </w:r>
      <w:r w:rsidRPr="007D3BE3">
        <w:t xml:space="preserve">des </w:t>
      </w:r>
      <w:r w:rsidR="00CF649C" w:rsidRPr="007D3BE3">
        <w:t xml:space="preserve">Eigentümers </w:t>
      </w:r>
      <w:r w:rsidR="00B14D47" w:rsidRPr="007D3BE3">
        <w:t xml:space="preserve">ein neues </w:t>
      </w:r>
      <w:r w:rsidR="004C08DF" w:rsidRPr="007D3BE3">
        <w:t>Familiendomizil zu errichten</w:t>
      </w:r>
      <w:r w:rsidR="00D460E7">
        <w:t>.</w:t>
      </w:r>
      <w:r w:rsidR="005419F3">
        <w:t xml:space="preserve"> </w:t>
      </w:r>
      <w:r w:rsidR="00F20C06" w:rsidRPr="00F20C06">
        <w:t xml:space="preserve">Ein ausgeprägter Sinn für Wertigkeit leitete </w:t>
      </w:r>
      <w:r w:rsidR="00F20C06">
        <w:t xml:space="preserve">dabei </w:t>
      </w:r>
      <w:r w:rsidR="00F20C06" w:rsidRPr="00F20C06">
        <w:t>die Material</w:t>
      </w:r>
      <w:r w:rsidR="00F20C06">
        <w:t>aus</w:t>
      </w:r>
      <w:r w:rsidR="00F20C06" w:rsidRPr="00F20C06">
        <w:t>wah</w:t>
      </w:r>
      <w:r w:rsidR="000E6731">
        <w:t>l.</w:t>
      </w:r>
      <w:r w:rsidR="00F20C06" w:rsidRPr="00F20C06">
        <w:t xml:space="preserve"> </w:t>
      </w:r>
      <w:r w:rsidR="005419F3" w:rsidRPr="00ED4816">
        <w:t>„Wir arbeiten prinzipiell mit wenigen Materialien. In</w:t>
      </w:r>
      <w:r w:rsidR="00A90972">
        <w:t xml:space="preserve"> </w:t>
      </w:r>
      <w:r w:rsidR="005419F3" w:rsidRPr="00ED4816">
        <w:t>diesem Projekt haben wir zwei langlebige und damit nachhaltige Materialien nebeneinander verwendet“,</w:t>
      </w:r>
      <w:r w:rsidR="00F20C06">
        <w:t xml:space="preserve"> </w:t>
      </w:r>
      <w:r w:rsidR="002E4DE2">
        <w:t>veranschaulicht</w:t>
      </w:r>
      <w:r w:rsidR="005419F3">
        <w:t xml:space="preserve"> </w:t>
      </w:r>
      <w:r w:rsidR="005419F3" w:rsidRPr="00ED4816">
        <w:t>Zoltán Kabdebó</w:t>
      </w:r>
      <w:r w:rsidR="006628E0">
        <w:t xml:space="preserve"> </w:t>
      </w:r>
      <w:r w:rsidR="00A97BB1">
        <w:t xml:space="preserve">die </w:t>
      </w:r>
      <w:r w:rsidR="006B03D3">
        <w:t>gezielt gesetzten Kontraste</w:t>
      </w:r>
      <w:r w:rsidR="000E6731">
        <w:t xml:space="preserve">: </w:t>
      </w:r>
      <w:r w:rsidR="00A97BB1">
        <w:t>Ein</w:t>
      </w:r>
      <w:r w:rsidR="000E6731">
        <w:t xml:space="preserve"> </w:t>
      </w:r>
      <w:r w:rsidR="00E445F0" w:rsidRPr="002C1116">
        <w:t>kubischer Dachaufbau mit einer PREFALZ-Aluminiumhülle in P.</w:t>
      </w:r>
      <w:r w:rsidR="00E445F0" w:rsidRPr="007204F3">
        <w:t xml:space="preserve">10 Anthrazit krönt </w:t>
      </w:r>
      <w:r w:rsidR="008659DB">
        <w:t>einen</w:t>
      </w:r>
      <w:r w:rsidR="00F93CEE" w:rsidRPr="00F93CEE">
        <w:t xml:space="preserve"> massiven Sockelbau </w:t>
      </w:r>
      <w:r w:rsidR="00DA654A">
        <w:t>in</w:t>
      </w:r>
      <w:r w:rsidR="00E445F0" w:rsidRPr="007204F3">
        <w:t xml:space="preserve"> Stahlbetonrippenbauweise</w:t>
      </w:r>
      <w:r w:rsidR="00840709" w:rsidRPr="00840709">
        <w:t xml:space="preserve"> </w:t>
      </w:r>
      <w:r w:rsidR="00840709">
        <w:t>mit</w:t>
      </w:r>
      <w:r w:rsidR="00840709" w:rsidRPr="00F93CEE">
        <w:t xml:space="preserve"> rot</w:t>
      </w:r>
      <w:r w:rsidR="00840709">
        <w:t>b</w:t>
      </w:r>
      <w:r w:rsidR="00840709" w:rsidRPr="00F93CEE">
        <w:t>raunem Backstein</w:t>
      </w:r>
      <w:r w:rsidR="00E445F0" w:rsidRPr="007204F3">
        <w:t xml:space="preserve">. </w:t>
      </w:r>
      <w:r w:rsidR="007204F3" w:rsidRPr="007204F3">
        <w:t xml:space="preserve">Horizontal </w:t>
      </w:r>
      <w:r w:rsidR="00100B48" w:rsidRPr="00100B48">
        <w:t xml:space="preserve">verlegte Backsteine bilden ein reizvolles Gegenspiel zu den vertikal aufstrebenden </w:t>
      </w:r>
      <w:r w:rsidR="0055381E">
        <w:t>Winkelstehfalze</w:t>
      </w:r>
      <w:r w:rsidR="006D0458">
        <w:t>n</w:t>
      </w:r>
      <w:r w:rsidR="00100B48" w:rsidRPr="00100B48">
        <w:t xml:space="preserve"> der Fassade.</w:t>
      </w:r>
      <w:r w:rsidR="00100B48">
        <w:t xml:space="preserve"> </w:t>
      </w:r>
      <w:r w:rsidR="00A90972">
        <w:t>U</w:t>
      </w:r>
      <w:r w:rsidR="0019021C">
        <w:t>nd u</w:t>
      </w:r>
      <w:r w:rsidR="00A90972">
        <w:t>m</w:t>
      </w:r>
      <w:r w:rsidR="007204F3" w:rsidRPr="007204F3">
        <w:t xml:space="preserve"> die klare Formensprache </w:t>
      </w:r>
      <w:r w:rsidR="004C0789">
        <w:t>konsequent zur Geltung zu bringen,</w:t>
      </w:r>
      <w:r w:rsidR="007204F3" w:rsidRPr="007204F3">
        <w:t xml:space="preserve"> wurde die Entwässerung der Aluminium-Fassade</w:t>
      </w:r>
      <w:r w:rsidR="0019021C">
        <w:t xml:space="preserve"> dezent</w:t>
      </w:r>
      <w:r w:rsidR="007204F3" w:rsidRPr="007204F3">
        <w:t xml:space="preserve"> </w:t>
      </w:r>
      <w:r w:rsidR="00247176">
        <w:t xml:space="preserve">nach innen </w:t>
      </w:r>
      <w:r w:rsidR="004C0789">
        <w:t>gelegt.</w:t>
      </w:r>
    </w:p>
    <w:p w14:paraId="4199CB78" w14:textId="77777777" w:rsidR="00611005" w:rsidRPr="003A1C1B" w:rsidRDefault="00611005" w:rsidP="00611005">
      <w:pPr>
        <w:rPr>
          <w:b/>
          <w:bCs/>
        </w:rPr>
      </w:pPr>
      <w:r w:rsidRPr="003A1C1B">
        <w:rPr>
          <w:b/>
          <w:bCs/>
        </w:rPr>
        <w:t>Material und Moderne</w:t>
      </w:r>
    </w:p>
    <w:p w14:paraId="15EC6221" w14:textId="22824907" w:rsidR="005E035C" w:rsidRDefault="00D73A3D" w:rsidP="00935223">
      <w:r>
        <w:t xml:space="preserve">Im </w:t>
      </w:r>
      <w:r w:rsidR="00790E26">
        <w:t>Er</w:t>
      </w:r>
      <w:r w:rsidR="00E339CB">
        <w:t>d</w:t>
      </w:r>
      <w:r w:rsidR="00790E26">
        <w:t>geschoss des Neubaus befindet sich eine Wohnung mit direktem Zugang zum Garten. Darüber liegt die zweite Wohnung, verteilt auf zwei Etagen. Ein großer Balkon</w:t>
      </w:r>
      <w:r w:rsidR="00EF07AA">
        <w:t xml:space="preserve"> </w:t>
      </w:r>
      <w:r w:rsidR="00790E26">
        <w:t>und eine Dachterrasse mit Wei</w:t>
      </w:r>
      <w:r w:rsidR="00260E93">
        <w:t xml:space="preserve">tblick öffnen den Wohnraum in die </w:t>
      </w:r>
      <w:r w:rsidR="00DD2F26">
        <w:t>Ferne</w:t>
      </w:r>
      <w:r w:rsidR="00EF07AA">
        <w:t xml:space="preserve">. Im </w:t>
      </w:r>
      <w:r w:rsidR="0039664D">
        <w:t xml:space="preserve">kubisch </w:t>
      </w:r>
      <w:r w:rsidR="005715B5">
        <w:t>gestalteten Dachgeschoss</w:t>
      </w:r>
      <w:r w:rsidR="00EF07AA">
        <w:t xml:space="preserve"> </w:t>
      </w:r>
      <w:r w:rsidR="00E339CB">
        <w:t>verbergen sich</w:t>
      </w:r>
      <w:r w:rsidR="00790E26">
        <w:t xml:space="preserve"> Master-Suite und Wellnessbereich. </w:t>
      </w:r>
      <w:r w:rsidR="005E035C">
        <w:t xml:space="preserve">Durch den leicht versetzten Dachaufbau entstanden </w:t>
      </w:r>
      <w:r w:rsidR="000F7D3B">
        <w:t xml:space="preserve">gewollte </w:t>
      </w:r>
      <w:r w:rsidR="005E035C">
        <w:t>Überhänge, Einschnitte und geschützte Freibereiche.</w:t>
      </w:r>
      <w:r w:rsidR="00596BBF" w:rsidRPr="00596BBF">
        <w:t xml:space="preserve"> </w:t>
      </w:r>
      <w:r w:rsidR="00596BBF" w:rsidRPr="00B807A3">
        <w:t xml:space="preserve">Einbauten aus marmorierten Natursteinplatten und heller Eiche in Küche, Treppenhaus und Badezimmern </w:t>
      </w:r>
      <w:r w:rsidR="00F01891">
        <w:t>demonstrieren</w:t>
      </w:r>
      <w:r w:rsidR="003A1C1B">
        <w:t xml:space="preserve"> stilvolle Zurückhaltung.</w:t>
      </w:r>
      <w:r w:rsidR="00596BBF" w:rsidRPr="00B807A3">
        <w:t xml:space="preserve"> </w:t>
      </w:r>
    </w:p>
    <w:p w14:paraId="6727BA7E" w14:textId="1B14F3CE" w:rsidR="008431E8" w:rsidRPr="001E60B2" w:rsidRDefault="00A64230" w:rsidP="00935223">
      <w:pPr>
        <w:rPr>
          <w:b/>
          <w:bCs/>
        </w:rPr>
      </w:pPr>
      <w:r>
        <w:rPr>
          <w:b/>
          <w:bCs/>
          <w:lang w:val="de-AT"/>
        </w:rPr>
        <w:t>Von Anfang an überzeugt</w:t>
      </w:r>
    </w:p>
    <w:p w14:paraId="10A2C312" w14:textId="77777777" w:rsidR="00F64B04" w:rsidRDefault="00DE51CA" w:rsidP="004F2B50">
      <w:pPr>
        <w:sectPr w:rsidR="00F64B04" w:rsidSect="003C57D6">
          <w:headerReference w:type="default" r:id="rId11"/>
          <w:footerReference w:type="default" r:id="rId12"/>
          <w:pgSz w:w="11906" w:h="16838"/>
          <w:pgMar w:top="1417" w:right="1417" w:bottom="1134" w:left="1417" w:header="708" w:footer="708" w:gutter="0"/>
          <w:cols w:space="708"/>
          <w:docGrid w:linePitch="360"/>
        </w:sectPr>
      </w:pPr>
      <w:r>
        <w:t>Spengler</w:t>
      </w:r>
      <w:r w:rsidR="00941509">
        <w:t>meister</w:t>
      </w:r>
      <w:r>
        <w:t xml:space="preserve"> </w:t>
      </w:r>
      <w:r w:rsidRPr="00DE51CA">
        <w:t>Richárd Tóth</w:t>
      </w:r>
      <w:r w:rsidR="00305D7D">
        <w:t xml:space="preserve"> </w:t>
      </w:r>
      <w:r w:rsidR="0007137E">
        <w:t>arbeitete</w:t>
      </w:r>
      <w:r w:rsidR="00305D7D">
        <w:t xml:space="preserve"> zwei Monate an der Umsetzung </w:t>
      </w:r>
      <w:r w:rsidR="007A6A70">
        <w:t>von</w:t>
      </w:r>
      <w:r w:rsidR="000E287E">
        <w:t xml:space="preserve"> </w:t>
      </w:r>
      <w:r w:rsidR="00B47448">
        <w:t>Fa</w:t>
      </w:r>
      <w:r w:rsidR="00B47448" w:rsidRPr="00B47448">
        <w:t>ssadenelemente</w:t>
      </w:r>
      <w:r w:rsidR="007A6A70">
        <w:t>n</w:t>
      </w:r>
      <w:r w:rsidR="00B47448" w:rsidRPr="00B47448">
        <w:t>, Vordach, Attika und Balkonverkleidungen</w:t>
      </w:r>
      <w:r w:rsidR="00305D7D">
        <w:t>.</w:t>
      </w:r>
      <w:r w:rsidR="00B47448">
        <w:t xml:space="preserve"> </w:t>
      </w:r>
      <w:r w:rsidR="00E53FD1">
        <w:t>Die</w:t>
      </w:r>
      <w:r w:rsidR="00E53FD1" w:rsidRPr="00305D7D">
        <w:t xml:space="preserve"> Scharen </w:t>
      </w:r>
      <w:r w:rsidR="00E53FD1">
        <w:t>sollten aus</w:t>
      </w:r>
      <w:r w:rsidR="00E53FD1" w:rsidRPr="00305D7D">
        <w:t xml:space="preserve"> der Attika heraus weiter</w:t>
      </w:r>
      <w:r w:rsidR="00E53FD1">
        <w:t xml:space="preserve">geführt werden </w:t>
      </w:r>
      <w:r w:rsidR="00E53FD1" w:rsidRPr="00305D7D">
        <w:t xml:space="preserve">und optisch in einen kubischen Dachaufbau übergehen. </w:t>
      </w:r>
      <w:r w:rsidR="00F81DC1" w:rsidRPr="00F81DC1">
        <w:t xml:space="preserve">An den Eckpunkten der Attika sind die Bleche fächerförmig angeordnet, sodass die Falze spitz zulaufen. Diese Details </w:t>
      </w:r>
      <w:r w:rsidR="000E6731">
        <w:t xml:space="preserve">erforderten </w:t>
      </w:r>
      <w:r w:rsidR="00F81DC1" w:rsidRPr="00F81DC1">
        <w:t>höchste Präzision beim Zuschnitt und beim Falze</w:t>
      </w:r>
      <w:r w:rsidR="00BD6F2A">
        <w:t>n.</w:t>
      </w:r>
      <w:r w:rsidR="006E759B">
        <w:t xml:space="preserve"> E</w:t>
      </w:r>
      <w:r w:rsidR="006E759B" w:rsidRPr="006E759B">
        <w:t xml:space="preserve">ine Herausforderung, die das </w:t>
      </w:r>
      <w:r w:rsidR="00ED2C8F">
        <w:t xml:space="preserve">gewählte </w:t>
      </w:r>
      <w:r w:rsidR="006E759B" w:rsidRPr="006E759B">
        <w:t xml:space="preserve">Material </w:t>
      </w:r>
    </w:p>
    <w:p w14:paraId="42224726" w14:textId="402E00F1" w:rsidR="00DD7E4F" w:rsidRDefault="006E759B" w:rsidP="004F2B50">
      <w:r w:rsidRPr="006E759B">
        <w:lastRenderedPageBreak/>
        <w:t xml:space="preserve">jedoch spielend meistert. </w:t>
      </w:r>
      <w:r w:rsidR="00E53FD1">
        <w:t>„</w:t>
      </w:r>
      <w:r w:rsidR="00E53FD1" w:rsidRPr="0050268D">
        <w:t xml:space="preserve">Mit Aluminium kann man fast Origami falten“, </w:t>
      </w:r>
      <w:r w:rsidR="00E53FD1">
        <w:t>freut sich</w:t>
      </w:r>
      <w:r w:rsidR="00E53FD1" w:rsidRPr="0050268D">
        <w:t xml:space="preserve"> Richárd Tóth</w:t>
      </w:r>
      <w:r w:rsidR="00D1248B">
        <w:t xml:space="preserve">, </w:t>
      </w:r>
      <w:r w:rsidR="00E53FD1">
        <w:t xml:space="preserve">der </w:t>
      </w:r>
      <w:r w:rsidR="008211B0">
        <w:t xml:space="preserve">von Anfang an </w:t>
      </w:r>
      <w:r w:rsidR="00E53FD1">
        <w:t xml:space="preserve">auf die </w:t>
      </w:r>
      <w:r w:rsidR="005D6746" w:rsidRPr="005D6746">
        <w:t>Qualität von PREFA</w:t>
      </w:r>
      <w:r w:rsidR="00E53FD1">
        <w:t xml:space="preserve"> setz</w:t>
      </w:r>
      <w:r w:rsidR="008211B0">
        <w:t xml:space="preserve">t. </w:t>
      </w:r>
      <w:r w:rsidR="00480D7C">
        <w:t>Genau genommen,</w:t>
      </w:r>
      <w:r w:rsidR="00E53FD1">
        <w:t xml:space="preserve"> </w:t>
      </w:r>
      <w:r w:rsidR="005D6746" w:rsidRPr="005D6746">
        <w:t>seit das Unternehmen 2003 den ungarischen Markt erschlossen hat</w:t>
      </w:r>
      <w:r w:rsidR="005D6746">
        <w:t>. Der</w:t>
      </w:r>
      <w:r w:rsidR="005D6746" w:rsidRPr="005D6746">
        <w:t xml:space="preserve"> </w:t>
      </w:r>
      <w:r w:rsidR="00D51A39">
        <w:t>erklärte</w:t>
      </w:r>
      <w:r w:rsidR="005D6746">
        <w:t xml:space="preserve"> </w:t>
      </w:r>
      <w:r w:rsidR="005D6746" w:rsidRPr="005D6746">
        <w:t xml:space="preserve">Kunsthandwerker </w:t>
      </w:r>
      <w:r w:rsidR="005D6746">
        <w:t>ist überzeugt von</w:t>
      </w:r>
      <w:r w:rsidR="00662402">
        <w:t xml:space="preserve"> </w:t>
      </w:r>
      <w:r w:rsidR="004F2B50" w:rsidRPr="00090E16">
        <w:t>Verarbeitun</w:t>
      </w:r>
      <w:r w:rsidR="004F2B50">
        <w:t xml:space="preserve">g, </w:t>
      </w:r>
      <w:r w:rsidR="004F2B50" w:rsidRPr="00090E16">
        <w:t>Leichtigkeit des Materials</w:t>
      </w:r>
      <w:r w:rsidR="004F2B50">
        <w:t>, Vielseitigkeit</w:t>
      </w:r>
      <w:r w:rsidR="004F2B50" w:rsidRPr="00090E16">
        <w:t xml:space="preserve"> und </w:t>
      </w:r>
      <w:r w:rsidR="007144D5">
        <w:t>dem</w:t>
      </w:r>
      <w:r w:rsidR="004F2B50" w:rsidRPr="00090E16">
        <w:t xml:space="preserve"> durchdachte</w:t>
      </w:r>
      <w:r w:rsidR="007144D5">
        <w:t>n</w:t>
      </w:r>
      <w:r w:rsidR="004F2B50" w:rsidRPr="00090E16">
        <w:t xml:space="preserve"> Montagesystem</w:t>
      </w:r>
      <w:r w:rsidR="009218A6">
        <w:t xml:space="preserve">, </w:t>
      </w:r>
      <w:r w:rsidR="005D6746">
        <w:t>welches</w:t>
      </w:r>
      <w:r w:rsidR="009218A6">
        <w:t xml:space="preserve"> die </w:t>
      </w:r>
      <w:r w:rsidR="009218A6" w:rsidRPr="00953537">
        <w:t xml:space="preserve">Arbeitsabläufe </w:t>
      </w:r>
      <w:r w:rsidR="009218A6">
        <w:t xml:space="preserve">enorm </w:t>
      </w:r>
      <w:r w:rsidR="009218A6" w:rsidRPr="00953537">
        <w:t>vereinfach</w:t>
      </w:r>
      <w:r w:rsidR="005D6746">
        <w:t>t</w:t>
      </w:r>
      <w:r w:rsidR="009218A6">
        <w:t>.</w:t>
      </w:r>
      <w:r w:rsidR="002D77B3">
        <w:t xml:space="preserve"> </w:t>
      </w:r>
      <w:r w:rsidR="00E40C7B" w:rsidRPr="00E40C7B">
        <w:t xml:space="preserve">So wird das </w:t>
      </w:r>
      <w:r w:rsidR="00457BF2">
        <w:t>PREFA</w:t>
      </w:r>
      <w:r w:rsidR="00E40C7B" w:rsidRPr="00E40C7B">
        <w:t xml:space="preserve"> System zur idealen Basis für Handwerker, die technisches Know-how mit gestalterischem Anspruch verbinden.</w:t>
      </w:r>
    </w:p>
    <w:p w14:paraId="146D5FE7" w14:textId="11095E46" w:rsidR="000D7F2F" w:rsidRPr="00CF44F9" w:rsidRDefault="009B5FF0" w:rsidP="00F07440">
      <w:r w:rsidRPr="0004565C">
        <w:rPr>
          <w:b/>
          <w:bCs/>
        </w:rPr>
        <w:t>Material:</w:t>
      </w:r>
      <w:r w:rsidRPr="0004565C">
        <w:t xml:space="preserve"> </w:t>
      </w:r>
      <w:r w:rsidR="0004565C" w:rsidRPr="0004565C">
        <w:rPr>
          <w:lang w:val="de-AT"/>
        </w:rPr>
        <w:t>PREFALZ Dach P. 10 Anthrazit</w:t>
      </w:r>
    </w:p>
    <w:p w14:paraId="76D9CABD" w14:textId="0A204E6D" w:rsidR="009B5FF0" w:rsidRPr="00E866A6" w:rsidRDefault="009B5FF0" w:rsidP="00500BDA">
      <w:pPr>
        <w:rPr>
          <w:b/>
          <w:bCs/>
        </w:rPr>
      </w:pPr>
      <w:r w:rsidRPr="00E866A6">
        <w:rPr>
          <w:b/>
          <w:bCs/>
        </w:rPr>
        <w:t>Zusammenfassung:</w:t>
      </w:r>
    </w:p>
    <w:p w14:paraId="1837FA39" w14:textId="5CD8F53B" w:rsidR="00480D7C" w:rsidRPr="00DE45A2" w:rsidRDefault="00346E12" w:rsidP="00AE290F">
      <w:pPr>
        <w:rPr>
          <w:b/>
          <w:bCs/>
          <w:lang w:val="de-AT"/>
        </w:rPr>
      </w:pPr>
      <w:r>
        <w:t xml:space="preserve">In Budapest setzt das </w:t>
      </w:r>
      <w:r w:rsidR="000B3234">
        <w:t xml:space="preserve">markante </w:t>
      </w:r>
      <w:r w:rsidR="000B3234" w:rsidRPr="00E866A6">
        <w:t xml:space="preserve">Mehrfamilienhaus </w:t>
      </w:r>
      <w:r w:rsidR="000B3234" w:rsidRPr="00E866A6">
        <w:rPr>
          <w:lang w:val="de-AT"/>
        </w:rPr>
        <w:t>mit kubische</w:t>
      </w:r>
      <w:r w:rsidR="00B455B8">
        <w:rPr>
          <w:lang w:val="de-AT"/>
        </w:rPr>
        <w:t>m</w:t>
      </w:r>
      <w:r w:rsidR="000B3234" w:rsidRPr="00E866A6">
        <w:rPr>
          <w:lang w:val="de-AT"/>
        </w:rPr>
        <w:t xml:space="preserve"> PREFALZ Flachdach in P.1</w:t>
      </w:r>
      <w:r w:rsidR="000B3234">
        <w:rPr>
          <w:lang w:val="de-AT"/>
        </w:rPr>
        <w:t xml:space="preserve">0 Anthrazit im </w:t>
      </w:r>
      <w:r w:rsidR="000B3234">
        <w:t xml:space="preserve">historischen </w:t>
      </w:r>
      <w:r w:rsidR="000B3234" w:rsidRPr="00FA5640">
        <w:t>Villenviertel</w:t>
      </w:r>
      <w:r w:rsidR="000B3234">
        <w:t xml:space="preserve"> einen modernen Kontrapunkt</w:t>
      </w:r>
      <w:r w:rsidR="00E374D9">
        <w:t>.</w:t>
      </w:r>
      <w:r w:rsidR="007F50CD" w:rsidRPr="007F50CD">
        <w:t xml:space="preserve"> </w:t>
      </w:r>
      <w:r w:rsidR="00161CE7">
        <w:t>Mit</w:t>
      </w:r>
      <w:r w:rsidR="00AE637E">
        <w:t xml:space="preserve"> eine</w:t>
      </w:r>
      <w:r w:rsidR="00161CE7">
        <w:t>r kontrastreichen</w:t>
      </w:r>
      <w:r w:rsidR="00AE637E">
        <w:t xml:space="preserve"> Materialwahl</w:t>
      </w:r>
      <w:r w:rsidR="00161CE7">
        <w:t xml:space="preserve"> aus Aluminium, Backsteinen und Beton</w:t>
      </w:r>
      <w:r w:rsidR="005E6D14">
        <w:t xml:space="preserve"> be</w:t>
      </w:r>
      <w:r w:rsidR="002563D9">
        <w:t>kräftigen</w:t>
      </w:r>
      <w:r w:rsidR="005E6D14">
        <w:t xml:space="preserve"> die</w:t>
      </w:r>
      <w:r w:rsidR="00DB7A42">
        <w:t xml:space="preserve"> </w:t>
      </w:r>
      <w:r w:rsidR="007F50CD">
        <w:t xml:space="preserve">Budapester </w:t>
      </w:r>
      <w:r w:rsidR="007F50CD" w:rsidRPr="00FA5640">
        <w:t xml:space="preserve">Architekten </w:t>
      </w:r>
      <w:r w:rsidR="007F50CD">
        <w:t>Zoltán Kabdebó und Dániel N. Varga</w:t>
      </w:r>
      <w:r w:rsidR="007F50CD" w:rsidRPr="00FA5640">
        <w:t xml:space="preserve"> </w:t>
      </w:r>
      <w:r w:rsidR="00972C2B">
        <w:t>(</w:t>
      </w:r>
      <w:r w:rsidR="007F50CD" w:rsidRPr="00FA5640">
        <w:t xml:space="preserve">A </w:t>
      </w:r>
      <w:proofErr w:type="spellStart"/>
      <w:r w:rsidR="007F50CD" w:rsidRPr="00FA5640">
        <w:t>Fiúk</w:t>
      </w:r>
      <w:proofErr w:type="spellEnd"/>
      <w:r w:rsidR="007F50CD" w:rsidRPr="00FA5640">
        <w:t xml:space="preserve"> </w:t>
      </w:r>
      <w:proofErr w:type="spellStart"/>
      <w:r w:rsidR="007F50CD" w:rsidRPr="00FA5640">
        <w:t>Építész</w:t>
      </w:r>
      <w:proofErr w:type="spellEnd"/>
      <w:r w:rsidR="007F50CD" w:rsidRPr="00FA5640">
        <w:t xml:space="preserve"> Stúdió</w:t>
      </w:r>
      <w:r w:rsidR="00972C2B">
        <w:t>)</w:t>
      </w:r>
      <w:r w:rsidR="007F50CD" w:rsidRPr="00FA5640">
        <w:t xml:space="preserve"> </w:t>
      </w:r>
      <w:r w:rsidR="00AE637E">
        <w:t xml:space="preserve">die </w:t>
      </w:r>
      <w:r w:rsidR="000A2AC8">
        <w:t>Besonderheiten des Baus.</w:t>
      </w:r>
    </w:p>
    <w:p w14:paraId="6FCCD4C4" w14:textId="77777777" w:rsidR="00B75CAE" w:rsidRPr="00130851" w:rsidRDefault="00B75CAE" w:rsidP="00500BDA">
      <w:pPr>
        <w:spacing w:after="0" w:line="288" w:lineRule="auto"/>
        <w:rPr>
          <w:rFonts w:cstheme="minorHAnsi"/>
          <w:b/>
          <w:bCs/>
          <w:color w:val="FF0000"/>
        </w:rPr>
      </w:pPr>
    </w:p>
    <w:p w14:paraId="650E6458" w14:textId="354D413F" w:rsidR="00500BDA" w:rsidRPr="00EC138F" w:rsidRDefault="00500BDA" w:rsidP="00500BDA">
      <w:pPr>
        <w:spacing w:after="0" w:line="288" w:lineRule="auto"/>
        <w:rPr>
          <w:rFonts w:cstheme="minorHAnsi"/>
          <w:b/>
          <w:bCs/>
        </w:rPr>
      </w:pPr>
      <w:r w:rsidRPr="00EC138F">
        <w:rPr>
          <w:rFonts w:cstheme="minorHAnsi"/>
          <w:b/>
          <w:bCs/>
        </w:rPr>
        <w:t>Hier stehen weitere Bilder zum Download bereit:</w:t>
      </w:r>
    </w:p>
    <w:p w14:paraId="688A182A" w14:textId="70312CD4" w:rsidR="00500BDA" w:rsidRPr="00EC138F" w:rsidRDefault="00EC138F" w:rsidP="00EC138F">
      <w:pPr>
        <w:rPr>
          <w:lang w:val="fr-CA"/>
        </w:rPr>
      </w:pPr>
      <w:hyperlink r:id="rId13" w:history="1">
        <w:r w:rsidRPr="00EC138F">
          <w:rPr>
            <w:rStyle w:val="Hyperlink"/>
            <w:rFonts w:asciiTheme="minorHAnsi" w:hAnsiTheme="minorHAnsi"/>
            <w:color w:val="auto"/>
            <w:lang w:val="fr-CA"/>
          </w:rPr>
          <w:t>https://brx522.saas.contentserv.com/admin/share/fab0059e</w:t>
        </w:r>
      </w:hyperlink>
      <w:r w:rsidRPr="00EC138F">
        <w:rPr>
          <w:lang w:val="fr-CA"/>
        </w:rPr>
        <w:br/>
      </w:r>
      <w:proofErr w:type="spellStart"/>
      <w:r w:rsidR="00500BDA" w:rsidRPr="00EC138F">
        <w:rPr>
          <w:rFonts w:eastAsia="Aptos" w:cstheme="minorHAnsi"/>
          <w:lang w:val="de-AT"/>
        </w:rPr>
        <w:t>Fotocredit</w:t>
      </w:r>
      <w:proofErr w:type="spellEnd"/>
      <w:r w:rsidR="00500BDA" w:rsidRPr="00EC138F">
        <w:rPr>
          <w:rFonts w:eastAsia="Aptos" w:cstheme="minorHAnsi"/>
          <w:lang w:val="de-AT"/>
        </w:rPr>
        <w:t>: PREFA / Croce &amp; Wir</w:t>
      </w:r>
    </w:p>
    <w:p w14:paraId="6C7EE13A" w14:textId="77777777" w:rsidR="00500BDA" w:rsidRPr="000A233A" w:rsidRDefault="00500BDA" w:rsidP="00FC7082">
      <w:pPr>
        <w:rPr>
          <w:color w:val="000000" w:themeColor="text1"/>
        </w:rPr>
      </w:pPr>
    </w:p>
    <w:p w14:paraId="49FE6BD9" w14:textId="4EA4BEE9" w:rsidR="004A49A6" w:rsidRPr="000A233A" w:rsidRDefault="004A49A6" w:rsidP="004A49A6">
      <w:pPr>
        <w:spacing w:after="0" w:line="288" w:lineRule="auto"/>
        <w:rPr>
          <w:rFonts w:eastAsia="MS Mincho" w:cs="Times New Roman"/>
          <w:color w:val="000000" w:themeColor="text1"/>
        </w:rPr>
      </w:pPr>
      <w:r w:rsidRPr="000A233A">
        <w:rPr>
          <w:rFonts w:eastAsia="MS Mincho" w:cs="Times New Roman"/>
          <w:b/>
          <w:color w:val="000000" w:themeColor="text1"/>
        </w:rPr>
        <w:t>PREFA im Überblick:</w:t>
      </w:r>
      <w:r w:rsidRPr="000A233A">
        <w:rPr>
          <w:rFonts w:eastAsia="MS Mincho" w:cs="Times New Roman"/>
          <w:color w:val="000000" w:themeColor="text1"/>
        </w:rPr>
        <w:t xml:space="preserve"> </w:t>
      </w:r>
      <w:r w:rsidRPr="000A233A">
        <w:rPr>
          <w:rFonts w:eastAsia="MS Mincho" w:cs="Times New Roman"/>
          <w:bCs/>
          <w:color w:val="000000" w:themeColor="text1"/>
        </w:rPr>
        <w:t xml:space="preserve">Die PREFA Aluminiumprodukte GmbH ist europaweit seit 80 Jahren mit der Entwicklung, Produktion und Vermarktung von Dach-, Solar- und Fassadensystemen aus Aluminium erfolgreich. Insgesamt beschäftigt die PREFA Gruppe rund 790 </w:t>
      </w:r>
      <w:proofErr w:type="spellStart"/>
      <w:proofErr w:type="gramStart"/>
      <w:r w:rsidRPr="000A233A">
        <w:rPr>
          <w:rFonts w:eastAsia="MS Mincho" w:cs="Times New Roman"/>
          <w:bCs/>
          <w:color w:val="000000" w:themeColor="text1"/>
        </w:rPr>
        <w:t>Mitarbeiter:innen</w:t>
      </w:r>
      <w:proofErr w:type="spellEnd"/>
      <w:proofErr w:type="gramEnd"/>
      <w:r w:rsidRPr="000A233A">
        <w:rPr>
          <w:rFonts w:eastAsia="MS Mincho" w:cs="Times New Roman"/>
          <w:bCs/>
          <w:color w:val="000000" w:themeColor="text1"/>
        </w:rPr>
        <w:t xml:space="preserve">. Die Produktion der über 5.000 hochwertigen Produkte erfolgt ausschließlich in Österreich und Deutschland. PREFA ist Teil der Unternehmensgruppe des Industriellen Dr. Cornelius Grupp, die weltweit über 9.000 </w:t>
      </w:r>
      <w:proofErr w:type="spellStart"/>
      <w:proofErr w:type="gramStart"/>
      <w:r w:rsidRPr="000A233A">
        <w:rPr>
          <w:rFonts w:eastAsia="MS Mincho" w:cs="Times New Roman"/>
          <w:bCs/>
          <w:color w:val="000000" w:themeColor="text1"/>
        </w:rPr>
        <w:t>Mitarbeiter:innen</w:t>
      </w:r>
      <w:proofErr w:type="spellEnd"/>
      <w:proofErr w:type="gramEnd"/>
      <w:r w:rsidRPr="000A233A">
        <w:rPr>
          <w:rFonts w:eastAsia="MS Mincho" w:cs="Times New Roman"/>
          <w:bCs/>
          <w:color w:val="000000" w:themeColor="text1"/>
        </w:rPr>
        <w:t xml:space="preserve"> in über 40 Produktionsstandorten beschäftigt.</w:t>
      </w:r>
    </w:p>
    <w:p w14:paraId="407C4BC2" w14:textId="77777777" w:rsidR="004A49A6" w:rsidRPr="000A233A" w:rsidRDefault="004A49A6" w:rsidP="004A49A6">
      <w:pPr>
        <w:spacing w:after="0" w:line="288" w:lineRule="auto"/>
        <w:rPr>
          <w:rFonts w:eastAsia="MS Mincho" w:cs="Times New Roman"/>
          <w:color w:val="000000" w:themeColor="text1"/>
        </w:rPr>
      </w:pPr>
    </w:p>
    <w:p w14:paraId="7B7328D7" w14:textId="77777777" w:rsidR="004A49A6" w:rsidRPr="000A233A" w:rsidRDefault="004A49A6" w:rsidP="004A49A6">
      <w:pPr>
        <w:spacing w:after="0" w:line="288" w:lineRule="auto"/>
        <w:rPr>
          <w:rFonts w:eastAsia="MS Mincho" w:cs="Times New Roman"/>
          <w:b/>
          <w:bCs/>
          <w:color w:val="000000" w:themeColor="text1"/>
        </w:rPr>
      </w:pPr>
      <w:r w:rsidRPr="000A233A">
        <w:rPr>
          <w:rFonts w:eastAsia="MS Mincho" w:cs="Times New Roman"/>
          <w:b/>
          <w:bCs/>
          <w:color w:val="000000" w:themeColor="text1"/>
        </w:rPr>
        <w:t>Die nachhaltige Verantwortung von PREFA – unser starker Einsatz für eine intakte Umwelt</w:t>
      </w:r>
    </w:p>
    <w:p w14:paraId="4A3D27E0" w14:textId="02972856" w:rsidR="00F64B04" w:rsidRPr="00F64B04" w:rsidRDefault="004A49A6" w:rsidP="00F64B04">
      <w:pPr>
        <w:spacing w:after="0" w:line="288" w:lineRule="auto"/>
        <w:rPr>
          <w:rFonts w:eastAsia="MS Mincho" w:cs="Times New Roman"/>
          <w:color w:val="000000" w:themeColor="text1"/>
        </w:rPr>
        <w:sectPr w:rsidR="00F64B04" w:rsidRPr="00F64B04" w:rsidSect="003C57D6">
          <w:footerReference w:type="default" r:id="rId14"/>
          <w:pgSz w:w="11906" w:h="16838"/>
          <w:pgMar w:top="1417" w:right="1417" w:bottom="1134" w:left="1417" w:header="708" w:footer="708" w:gutter="0"/>
          <w:cols w:space="708"/>
          <w:docGrid w:linePitch="360"/>
        </w:sectPr>
      </w:pPr>
      <w:r w:rsidRPr="000A233A">
        <w:rPr>
          <w:rFonts w:eastAsia="MS Mincho" w:cs="Times New Roman"/>
          <w:color w:val="000000" w:themeColor="text1"/>
        </w:rPr>
        <w:t xml:space="preserve">Umweltschutz und Nachhaltigkeit sind für PREFA mehr als nur Begriffe, die Verantwortung wird sehr ernst genommen. Von der Rohstoffbeschaffung über die Produktion bis hin zur Entsorgung der Produktionsabfälle unterliegen alle Schritte der Kreislaufwirtschaft einer sorgfältigen Auswahl und Umsetzung sowie strengen Kontrollen. Da Aluminium fast ohne Qualitätseinbußen beliebig oft recycelbar ist, werden bei PREFA die Produkte aus bis zu 87 Prozent recyceltem Aluminium hergestellt. Der eingesetzte Strom am Produktionsstandort Marktl stammt größtenteils aus erneuerbarer Energie, also aus Sonnenkraft, Windkraft, Wasserkraft und Biomasse. Selbst die Abfallbilanz kann sich sehen lassen – 99 Prozent der Aluminium-Produktionsabfälle gehen zurück an den Start. So sind bei PREFA nicht nur die Dächer und Fassaden für Generationen gemacht, sondern auch der Einsatz für eine nachhaltige Zukunft. Alle Details und die vollständige Nachhaltigkeitsbroschüre sind unter </w:t>
      </w:r>
      <w:hyperlink r:id="rId15" w:history="1">
        <w:r w:rsidRPr="000A233A">
          <w:rPr>
            <w:rFonts w:eastAsia="MS Mincho" w:cs="Times New Roman"/>
            <w:color w:val="000000" w:themeColor="text1"/>
          </w:rPr>
          <w:t>www.prefa.at/nachhaltigkeit</w:t>
        </w:r>
      </w:hyperlink>
      <w:r w:rsidRPr="000A233A">
        <w:rPr>
          <w:rFonts w:eastAsia="MS Mincho" w:cs="Times New Roman"/>
          <w:color w:val="000000" w:themeColor="text1"/>
        </w:rPr>
        <w:t xml:space="preserve"> zu finden.</w:t>
      </w:r>
    </w:p>
    <w:p w14:paraId="08C75CEC" w14:textId="0B29F4AE" w:rsidR="002B3C38" w:rsidRPr="000A233A" w:rsidRDefault="00500BDA" w:rsidP="002B3C38">
      <w:pPr>
        <w:spacing w:after="0" w:line="288" w:lineRule="auto"/>
        <w:rPr>
          <w:bCs/>
          <w:color w:val="000000" w:themeColor="text1"/>
        </w:rPr>
      </w:pPr>
      <w:r w:rsidRPr="000A233A">
        <w:rPr>
          <w:b/>
          <w:bCs/>
          <w:color w:val="000000" w:themeColor="text1"/>
          <w:u w:val="single"/>
        </w:rPr>
        <w:lastRenderedPageBreak/>
        <w:t>P</w:t>
      </w:r>
      <w:r w:rsidR="002B3C38" w:rsidRPr="000A233A">
        <w:rPr>
          <w:b/>
          <w:bCs/>
          <w:color w:val="000000" w:themeColor="text1"/>
          <w:u w:val="single"/>
        </w:rPr>
        <w:t>resseinformationen international:</w:t>
      </w:r>
      <w:r w:rsidR="002B3C38" w:rsidRPr="000A233A">
        <w:rPr>
          <w:b/>
          <w:bCs/>
          <w:color w:val="000000" w:themeColor="text1"/>
          <w:u w:val="single"/>
        </w:rPr>
        <w:br/>
      </w:r>
      <w:r w:rsidR="002B3C38" w:rsidRPr="000A233A">
        <w:rPr>
          <w:bCs/>
          <w:color w:val="000000" w:themeColor="text1"/>
        </w:rPr>
        <w:t xml:space="preserve">Mag. (FH) Jürgen Jungmair, </w:t>
      </w:r>
      <w:proofErr w:type="spellStart"/>
      <w:r w:rsidR="002B3C38" w:rsidRPr="000A233A">
        <w:rPr>
          <w:bCs/>
          <w:color w:val="000000" w:themeColor="text1"/>
        </w:rPr>
        <w:t>MSc</w:t>
      </w:r>
      <w:proofErr w:type="spellEnd"/>
      <w:r w:rsidR="002B3C38" w:rsidRPr="000A233A">
        <w:rPr>
          <w:bCs/>
          <w:color w:val="000000" w:themeColor="text1"/>
        </w:rPr>
        <w:t>.</w:t>
      </w:r>
      <w:r w:rsidR="002B3C38" w:rsidRPr="000A233A">
        <w:rPr>
          <w:b/>
          <w:bCs/>
          <w:color w:val="000000" w:themeColor="text1"/>
          <w:u w:val="single"/>
        </w:rPr>
        <w:br/>
      </w:r>
      <w:r w:rsidR="002B3C38" w:rsidRPr="000A233A">
        <w:rPr>
          <w:bCs/>
          <w:color w:val="000000" w:themeColor="text1"/>
        </w:rPr>
        <w:t>Leitung Marketing International</w:t>
      </w:r>
      <w:r w:rsidR="002B3C38" w:rsidRPr="000A233A">
        <w:rPr>
          <w:b/>
          <w:bCs/>
          <w:color w:val="000000" w:themeColor="text1"/>
          <w:u w:val="single"/>
        </w:rPr>
        <w:br/>
      </w:r>
      <w:r w:rsidR="002B3C38" w:rsidRPr="000A233A">
        <w:rPr>
          <w:bCs/>
          <w:color w:val="000000" w:themeColor="text1"/>
        </w:rPr>
        <w:t>PREFA Aluminiumprodukte GmbH</w:t>
      </w:r>
      <w:r w:rsidR="002B3C38" w:rsidRPr="000A233A">
        <w:rPr>
          <w:b/>
          <w:bCs/>
          <w:color w:val="000000" w:themeColor="text1"/>
          <w:u w:val="single"/>
        </w:rPr>
        <w:br/>
      </w:r>
      <w:r w:rsidR="002B3C38" w:rsidRPr="000A233A">
        <w:rPr>
          <w:bCs/>
          <w:color w:val="000000" w:themeColor="text1"/>
        </w:rPr>
        <w:t>Werkstraße 1, A-3182 Marktl/Lilienfeld</w:t>
      </w:r>
      <w:r w:rsidR="002B3C38" w:rsidRPr="000A233A">
        <w:rPr>
          <w:b/>
          <w:bCs/>
          <w:color w:val="000000" w:themeColor="text1"/>
          <w:u w:val="single"/>
        </w:rPr>
        <w:br/>
      </w:r>
      <w:r w:rsidR="002B3C38" w:rsidRPr="000A233A">
        <w:rPr>
          <w:bCs/>
          <w:color w:val="000000" w:themeColor="text1"/>
        </w:rPr>
        <w:t>T: +43 2762 502-801</w:t>
      </w:r>
    </w:p>
    <w:p w14:paraId="6344786A" w14:textId="77777777" w:rsidR="002B3C38" w:rsidRPr="000A233A" w:rsidRDefault="002B3C38" w:rsidP="002B3C38">
      <w:pPr>
        <w:spacing w:after="0" w:line="288" w:lineRule="auto"/>
        <w:rPr>
          <w:bCs/>
          <w:color w:val="000000" w:themeColor="text1"/>
        </w:rPr>
      </w:pPr>
      <w:r w:rsidRPr="000A233A">
        <w:rPr>
          <w:bCs/>
          <w:color w:val="000000" w:themeColor="text1"/>
        </w:rPr>
        <w:t>M: +43 664 9654670</w:t>
      </w:r>
    </w:p>
    <w:p w14:paraId="54CC5A91" w14:textId="77777777" w:rsidR="002B3C38" w:rsidRPr="000A233A" w:rsidRDefault="002B3C38" w:rsidP="002B3C38">
      <w:pPr>
        <w:spacing w:after="0" w:line="288" w:lineRule="auto"/>
        <w:rPr>
          <w:bCs/>
          <w:color w:val="000000" w:themeColor="text1"/>
        </w:rPr>
      </w:pPr>
      <w:r w:rsidRPr="000A233A">
        <w:rPr>
          <w:bCs/>
          <w:color w:val="000000" w:themeColor="text1"/>
        </w:rPr>
        <w:t xml:space="preserve">E: </w:t>
      </w:r>
      <w:hyperlink r:id="rId16" w:history="1">
        <w:r w:rsidRPr="000A233A">
          <w:rPr>
            <w:rStyle w:val="Hyperlink"/>
            <w:rFonts w:asciiTheme="minorHAnsi" w:hAnsiTheme="minorHAnsi"/>
            <w:bCs/>
            <w:color w:val="000000" w:themeColor="text1"/>
          </w:rPr>
          <w:t>juergen.jungmair@prefa.com</w:t>
        </w:r>
      </w:hyperlink>
    </w:p>
    <w:p w14:paraId="3EBB4145" w14:textId="77777777" w:rsidR="002B3C38" w:rsidRPr="000A233A" w:rsidRDefault="002B3C38" w:rsidP="002B3C38">
      <w:pPr>
        <w:spacing w:after="0" w:line="288" w:lineRule="auto"/>
        <w:rPr>
          <w:rStyle w:val="Hyperlink"/>
          <w:rFonts w:asciiTheme="minorHAnsi" w:hAnsiTheme="minorHAnsi"/>
          <w:bCs/>
          <w:color w:val="000000" w:themeColor="text1"/>
        </w:rPr>
      </w:pPr>
      <w:r w:rsidRPr="000A233A">
        <w:rPr>
          <w:rStyle w:val="Hyperlink"/>
          <w:rFonts w:asciiTheme="minorHAnsi" w:hAnsiTheme="minorHAnsi"/>
          <w:bCs/>
          <w:color w:val="000000" w:themeColor="text1"/>
        </w:rPr>
        <w:t>https://www.prefa.com</w:t>
      </w:r>
    </w:p>
    <w:p w14:paraId="30C3D0AE" w14:textId="77777777" w:rsidR="002B3C38" w:rsidRPr="000A233A" w:rsidRDefault="002B3C38" w:rsidP="002B3C38">
      <w:pPr>
        <w:spacing w:after="0" w:line="288" w:lineRule="auto"/>
        <w:rPr>
          <w:rFonts w:eastAsia="MS Mincho" w:cs="Times New Roman"/>
          <w:b/>
          <w:bCs/>
          <w:color w:val="000000" w:themeColor="text1"/>
          <w:lang w:val="de-AT"/>
        </w:rPr>
      </w:pPr>
    </w:p>
    <w:p w14:paraId="63296A2B" w14:textId="77777777" w:rsidR="002B3C38" w:rsidRPr="000A233A" w:rsidRDefault="002B3C38" w:rsidP="002B3C38">
      <w:pPr>
        <w:spacing w:after="0" w:line="288" w:lineRule="auto"/>
        <w:rPr>
          <w:rFonts w:eastAsia="MS Mincho" w:cs="Times New Roman"/>
          <w:color w:val="000000" w:themeColor="text1"/>
          <w:u w:val="single"/>
          <w:lang w:val="de-AT"/>
        </w:rPr>
      </w:pPr>
      <w:r w:rsidRPr="000A233A">
        <w:rPr>
          <w:rFonts w:eastAsia="MS Mincho" w:cs="Times New Roman"/>
          <w:b/>
          <w:bCs/>
          <w:color w:val="000000" w:themeColor="text1"/>
          <w:u w:val="single"/>
          <w:lang w:val="de-AT"/>
        </w:rPr>
        <w:t xml:space="preserve">Presseinformationen Deutschland: </w:t>
      </w:r>
    </w:p>
    <w:p w14:paraId="46DACDFC" w14:textId="77777777" w:rsidR="002B3C38" w:rsidRPr="000A233A" w:rsidRDefault="002B3C38" w:rsidP="002B3C38">
      <w:pPr>
        <w:spacing w:after="0" w:line="288" w:lineRule="auto"/>
        <w:rPr>
          <w:rFonts w:eastAsia="MS Mincho" w:cs="Times New Roman"/>
          <w:color w:val="000000" w:themeColor="text1"/>
          <w:lang w:val="de-AT"/>
        </w:rPr>
      </w:pPr>
      <w:r w:rsidRPr="000A233A">
        <w:rPr>
          <w:rFonts w:eastAsia="MS Mincho" w:cs="Times New Roman"/>
          <w:color w:val="000000" w:themeColor="text1"/>
          <w:lang w:val="de-AT"/>
        </w:rPr>
        <w:t>Alexandra Bendel-Döll</w:t>
      </w:r>
      <w:r w:rsidRPr="000A233A">
        <w:rPr>
          <w:rFonts w:eastAsia="MS Mincho" w:cs="Times New Roman"/>
          <w:color w:val="000000" w:themeColor="text1"/>
          <w:lang w:val="de-AT"/>
        </w:rPr>
        <w:br/>
        <w:t>Leitung Marketing</w:t>
      </w:r>
      <w:r w:rsidRPr="000A233A">
        <w:rPr>
          <w:rFonts w:eastAsia="MS Mincho" w:cs="Times New Roman"/>
          <w:color w:val="000000" w:themeColor="text1"/>
          <w:lang w:val="de-AT"/>
        </w:rPr>
        <w:br/>
        <w:t xml:space="preserve">PREFA GmbH </w:t>
      </w:r>
      <w:proofErr w:type="spellStart"/>
      <w:r w:rsidRPr="000A233A">
        <w:rPr>
          <w:rFonts w:eastAsia="MS Mincho" w:cs="Times New Roman"/>
          <w:color w:val="000000" w:themeColor="text1"/>
          <w:lang w:val="de-AT"/>
        </w:rPr>
        <w:t>Alu-Dächer</w:t>
      </w:r>
      <w:proofErr w:type="spellEnd"/>
      <w:r w:rsidRPr="000A233A">
        <w:rPr>
          <w:rFonts w:eastAsia="MS Mincho" w:cs="Times New Roman"/>
          <w:color w:val="000000" w:themeColor="text1"/>
          <w:lang w:val="de-AT"/>
        </w:rPr>
        <w:t xml:space="preserve"> und -Fassaden </w:t>
      </w:r>
    </w:p>
    <w:p w14:paraId="531D18A2" w14:textId="77777777" w:rsidR="002B3C38" w:rsidRPr="000A233A" w:rsidRDefault="002B3C38" w:rsidP="002B3C38">
      <w:pPr>
        <w:spacing w:after="0" w:line="288" w:lineRule="auto"/>
        <w:rPr>
          <w:rFonts w:eastAsia="MS Mincho" w:cs="Times New Roman"/>
          <w:color w:val="000000" w:themeColor="text1"/>
          <w:lang w:val="de-AT"/>
        </w:rPr>
      </w:pPr>
      <w:r w:rsidRPr="000A233A">
        <w:rPr>
          <w:rFonts w:eastAsia="MS Mincho" w:cs="Times New Roman"/>
          <w:color w:val="000000" w:themeColor="text1"/>
          <w:lang w:val="de-AT"/>
        </w:rPr>
        <w:t xml:space="preserve">Aluminiumstraße 2, D-98634 Wasungen </w:t>
      </w:r>
    </w:p>
    <w:p w14:paraId="1E46E1C2" w14:textId="77777777" w:rsidR="002B3C38" w:rsidRPr="000A233A" w:rsidRDefault="002B3C38" w:rsidP="002B3C38">
      <w:pPr>
        <w:spacing w:after="0" w:line="288" w:lineRule="auto"/>
        <w:rPr>
          <w:rFonts w:eastAsia="MS Mincho" w:cs="Times New Roman"/>
          <w:color w:val="000000" w:themeColor="text1"/>
          <w:lang w:val="de-AT"/>
        </w:rPr>
      </w:pPr>
      <w:r w:rsidRPr="000A233A">
        <w:rPr>
          <w:rFonts w:eastAsia="MS Mincho" w:cs="Times New Roman"/>
          <w:color w:val="000000" w:themeColor="text1"/>
          <w:lang w:val="de-AT"/>
        </w:rPr>
        <w:t>T: +49 36941 785-10</w:t>
      </w:r>
      <w:r w:rsidRPr="000A233A">
        <w:rPr>
          <w:rFonts w:eastAsia="MS Mincho" w:cs="Times New Roman"/>
          <w:color w:val="000000" w:themeColor="text1"/>
          <w:lang w:val="de-AT"/>
        </w:rPr>
        <w:br/>
        <w:t xml:space="preserve">E: </w:t>
      </w:r>
      <w:hyperlink r:id="rId17" w:history="1">
        <w:r w:rsidRPr="000A233A">
          <w:rPr>
            <w:rStyle w:val="Hyperlink"/>
            <w:rFonts w:asciiTheme="minorHAnsi" w:eastAsia="MS Mincho" w:hAnsiTheme="minorHAnsi" w:cs="Times New Roman"/>
            <w:color w:val="000000" w:themeColor="text1"/>
            <w:lang w:val="de-AT"/>
          </w:rPr>
          <w:t>alexandra.bendel-doell@prefa.com</w:t>
        </w:r>
      </w:hyperlink>
    </w:p>
    <w:p w14:paraId="57C7C43C" w14:textId="546FF12A" w:rsidR="00343D6F" w:rsidRPr="000A233A" w:rsidRDefault="00343D6F" w:rsidP="002D38F8">
      <w:pPr>
        <w:spacing w:after="0" w:line="288" w:lineRule="auto"/>
        <w:rPr>
          <w:rFonts w:eastAsia="MS Mincho" w:cs="Times New Roman"/>
          <w:color w:val="000000" w:themeColor="text1"/>
          <w:u w:val="single"/>
          <w:lang w:val="de-AT"/>
        </w:rPr>
      </w:pPr>
      <w:hyperlink r:id="rId18" w:history="1">
        <w:r w:rsidRPr="000A233A">
          <w:rPr>
            <w:rStyle w:val="Hyperlink"/>
            <w:rFonts w:asciiTheme="minorHAnsi" w:eastAsia="MS Mincho" w:hAnsiTheme="minorHAnsi" w:cs="Times New Roman"/>
            <w:color w:val="000000" w:themeColor="text1"/>
            <w:lang w:val="de-AT"/>
          </w:rPr>
          <w:t>https://www.prefa.de</w:t>
        </w:r>
      </w:hyperlink>
    </w:p>
    <w:sectPr w:rsidR="00343D6F" w:rsidRPr="000A233A" w:rsidSect="003C57D6">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DB4CA" w14:textId="77777777" w:rsidR="00B42BCC" w:rsidRDefault="00B42BCC" w:rsidP="006F2311">
      <w:pPr>
        <w:spacing w:after="0" w:line="240" w:lineRule="auto"/>
      </w:pPr>
      <w:r>
        <w:separator/>
      </w:r>
    </w:p>
  </w:endnote>
  <w:endnote w:type="continuationSeparator" w:id="0">
    <w:p w14:paraId="4FF7EB1A" w14:textId="77777777" w:rsidR="00B42BCC" w:rsidRDefault="00B42BCC"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7766" w14:textId="77777777" w:rsidR="000C3D2F" w:rsidRPr="00F64B04" w:rsidRDefault="00F64B04" w:rsidP="000C3D2F">
    <w:pPr>
      <w:pStyle w:val="Fuzeile"/>
      <w:jc w:val="right"/>
      <w:rPr>
        <w:rFonts w:cs="Times New Roman"/>
        <w:sz w:val="12"/>
        <w:szCs w:val="12"/>
      </w:rPr>
    </w:pPr>
    <w:r w:rsidRPr="00F64B04">
      <w:rPr>
        <w:sz w:val="18"/>
        <w:szCs w:val="18"/>
      </w:rPr>
      <w:t>Seite 1 von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FCAFE" w14:textId="550209C2" w:rsidR="00F64B04" w:rsidRPr="00F64B04" w:rsidRDefault="00F64B04" w:rsidP="000C3D2F">
    <w:pPr>
      <w:pStyle w:val="Fuzeile"/>
      <w:jc w:val="right"/>
      <w:rPr>
        <w:rFonts w:cs="Times New Roman"/>
        <w:sz w:val="12"/>
        <w:szCs w:val="12"/>
      </w:rPr>
    </w:pPr>
    <w:r w:rsidRPr="00F64B04">
      <w:rPr>
        <w:sz w:val="18"/>
        <w:szCs w:val="18"/>
      </w:rPr>
      <w:t xml:space="preserve">Seite </w:t>
    </w:r>
    <w:r>
      <w:rPr>
        <w:sz w:val="18"/>
        <w:szCs w:val="18"/>
      </w:rPr>
      <w:t>2</w:t>
    </w:r>
    <w:r w:rsidRPr="00F64B04">
      <w:rPr>
        <w:sz w:val="18"/>
        <w:szCs w:val="18"/>
      </w:rPr>
      <w:t xml:space="preserve"> von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0" w:author="Anna Schmidt" w:date="2026-04-16T10:49:00Z"/>
  <w:sdt>
    <w:sdtPr>
      <w:id w:val="-965121493"/>
      <w:docPartObj>
        <w:docPartGallery w:val="Page Numbers (Bottom of Page)"/>
        <w:docPartUnique/>
      </w:docPartObj>
    </w:sdtPr>
    <w:sdtContent>
      <w:customXmlInsRangeEnd w:id="0"/>
      <w:p w14:paraId="38E2D808" w14:textId="41C3A169" w:rsidR="00BB5B59" w:rsidRPr="00490AD5" w:rsidRDefault="00490AD5">
        <w:pPr>
          <w:pStyle w:val="Fuzeile"/>
          <w:jc w:val="right"/>
          <w:rPr>
            <w:ins w:id="1" w:author="Anna Schmidt" w:date="2026-04-16T10:49:00Z" w16du:dateUtc="2026-04-16T08:49:00Z"/>
          </w:rPr>
        </w:pPr>
        <w:ins w:id="2" w:author="Anna Schmidt" w:date="2026-04-17T11:28:00Z" w16du:dateUtc="2026-04-17T09:28:00Z">
          <w:r w:rsidRPr="00490AD5">
            <w:t>Seite 1 von 3</w:t>
          </w:r>
        </w:ins>
      </w:p>
      <w:customXmlInsRangeStart w:id="3" w:author="Anna Schmidt" w:date="2026-04-16T10:49:00Z"/>
    </w:sdtContent>
  </w:sdt>
  <w:customXmlInsRangeEnd w:id="3"/>
  <w:p w14:paraId="585DB784" w14:textId="652B80F5" w:rsidR="00F64B04" w:rsidRDefault="00F64B04" w:rsidP="000C3D2F">
    <w:pPr>
      <w:pStyle w:val="Fuzeile"/>
      <w:jc w:val="right"/>
      <w:rPr>
        <w:rFonts w:cs="Times New Roman"/>
        <w:sz w:val="16"/>
        <w:szCs w:val="16"/>
      </w:rPr>
    </w:pPr>
  </w:p>
  <w:p w14:paraId="5DA83837" w14:textId="73BB25AD" w:rsidR="00F64B04" w:rsidRPr="00F64B04" w:rsidRDefault="00F64B04" w:rsidP="000C3D2F">
    <w:pPr>
      <w:pStyle w:val="Fuzeile"/>
      <w:jc w:val="right"/>
      <w:rPr>
        <w:rFonts w:cs="Times New Roman"/>
        <w:sz w:val="12"/>
        <w:szCs w:val="12"/>
      </w:rPr>
    </w:pPr>
    <w:r w:rsidRPr="00F64B04">
      <w:rPr>
        <w:sz w:val="18"/>
        <w:szCs w:val="18"/>
      </w:rPr>
      <w:t xml:space="preserve">Seite </w:t>
    </w:r>
    <w:r>
      <w:rPr>
        <w:sz w:val="18"/>
        <w:szCs w:val="18"/>
      </w:rPr>
      <w:t>3</w:t>
    </w:r>
    <w:r w:rsidRPr="00F64B04">
      <w:rPr>
        <w:sz w:val="18"/>
        <w:szCs w:val="18"/>
      </w:rPr>
      <w:t xml:space="preserve"> von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CEE63" w14:textId="77777777" w:rsidR="00B42BCC" w:rsidRDefault="00B42BCC" w:rsidP="006F2311">
      <w:pPr>
        <w:spacing w:after="0" w:line="240" w:lineRule="auto"/>
      </w:pPr>
      <w:r>
        <w:separator/>
      </w:r>
    </w:p>
  </w:footnote>
  <w:footnote w:type="continuationSeparator" w:id="0">
    <w:p w14:paraId="1CFD99C0" w14:textId="77777777" w:rsidR="00B42BCC" w:rsidRDefault="00B42BCC" w:rsidP="006F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7367" w14:textId="77777777" w:rsidR="00F864C8" w:rsidRDefault="00F81894">
    <w:pPr>
      <w:pStyle w:val="Kopfzeile"/>
    </w:pPr>
    <w:r>
      <w:rPr>
        <w:noProof/>
        <w:color w:val="2B579A"/>
        <w:shd w:val="clear" w:color="auto" w:fill="E6E6E6"/>
        <w:lang w:val="en-US" w:eastAsia="en-US"/>
      </w:rPr>
      <w:drawing>
        <wp:inline distT="0" distB="0" distL="0" distR="0" wp14:anchorId="39189C80" wp14:editId="606047D3">
          <wp:extent cx="2667000" cy="742950"/>
          <wp:effectExtent l="0" t="0" r="0" b="0"/>
          <wp:docPr id="2" name="Grafik 2" descr="C:\Users\AlmeidBe\AppData\Local\Microsoft\Windows\INetCache\Content.Word\PREFA_Logo_DE_H_Sub_2022_CMYK_pos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eidBe\AppData\Local\Microsoft\Windows\INetCache\Content.Word\PREFA_Logo_DE_H_Sub_2022_CMYK_pos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742950"/>
                  </a:xfrm>
                  <a:prstGeom prst="rect">
                    <a:avLst/>
                  </a:prstGeom>
                  <a:noFill/>
                  <a:ln>
                    <a:noFill/>
                  </a:ln>
                </pic:spPr>
              </pic:pic>
            </a:graphicData>
          </a:graphic>
        </wp:inline>
      </w:drawing>
    </w:r>
  </w:p>
  <w:p w14:paraId="696A39EA" w14:textId="77777777" w:rsidR="00F864C8" w:rsidRDefault="00F864C8">
    <w:pPr>
      <w:pStyle w:val="Kopfzeile"/>
    </w:pPr>
  </w:p>
  <w:p w14:paraId="2B3CBDD2" w14:textId="77777777" w:rsidR="00F864C8" w:rsidRDefault="00F864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BC4A3E"/>
    <w:multiLevelType w:val="multilevel"/>
    <w:tmpl w:val="ED8CB3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396DF0"/>
    <w:multiLevelType w:val="hybridMultilevel"/>
    <w:tmpl w:val="D37A9FD4"/>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1E3A6136"/>
    <w:multiLevelType w:val="hybridMultilevel"/>
    <w:tmpl w:val="5EF68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6C5616"/>
    <w:multiLevelType w:val="hybridMultilevel"/>
    <w:tmpl w:val="A7A87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4A1F9B"/>
    <w:multiLevelType w:val="hybridMultilevel"/>
    <w:tmpl w:val="42EA6014"/>
    <w:lvl w:ilvl="0" w:tplc="D2EE6B20">
      <w:start w:val="16"/>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8B85479"/>
    <w:multiLevelType w:val="multilevel"/>
    <w:tmpl w:val="F1BC3C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4A2FBF"/>
    <w:multiLevelType w:val="hybridMultilevel"/>
    <w:tmpl w:val="08A2908A"/>
    <w:lvl w:ilvl="0" w:tplc="0C07000F">
      <w:start w:val="1"/>
      <w:numFmt w:val="decimal"/>
      <w:lvlText w:val="%1."/>
      <w:lvlJc w:val="left"/>
      <w:pPr>
        <w:ind w:left="720" w:hanging="360"/>
      </w:pPr>
    </w:lvl>
    <w:lvl w:ilvl="1" w:tplc="4B4E63FC">
      <w:start w:val="1"/>
      <w:numFmt w:val="decimal"/>
      <w:lvlText w:val="%2."/>
      <w:lvlJc w:val="left"/>
      <w:pPr>
        <w:ind w:left="1440" w:hanging="360"/>
      </w:pPr>
      <w:rPr>
        <w:rFonts w:asciiTheme="minorHAnsi" w:eastAsiaTheme="minorHAnsi" w:hAnsiTheme="minorHAnsi" w:cstheme="minorBidi"/>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9" w15:restartNumberingAfterBreak="0">
    <w:nsid w:val="48A0721A"/>
    <w:multiLevelType w:val="hybridMultilevel"/>
    <w:tmpl w:val="4D54266E"/>
    <w:lvl w:ilvl="0" w:tplc="61B83A84">
      <w:numFmt w:val="bullet"/>
      <w:lvlText w:val=""/>
      <w:lvlJc w:val="left"/>
      <w:pPr>
        <w:ind w:left="720" w:hanging="360"/>
      </w:pPr>
      <w:rPr>
        <w:rFonts w:ascii="Wingdings" w:eastAsia="MS Mincho"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8EB1E15"/>
    <w:multiLevelType w:val="multilevel"/>
    <w:tmpl w:val="7AA0E0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03571F"/>
    <w:multiLevelType w:val="multilevel"/>
    <w:tmpl w:val="11A2C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8A2592"/>
    <w:multiLevelType w:val="hybridMultilevel"/>
    <w:tmpl w:val="A71A2F76"/>
    <w:lvl w:ilvl="0" w:tplc="ABF8ED14">
      <w:start w:val="1792"/>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1D10B58"/>
    <w:multiLevelType w:val="hybridMultilevel"/>
    <w:tmpl w:val="9B28F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2F70B11"/>
    <w:multiLevelType w:val="multilevel"/>
    <w:tmpl w:val="85EC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5D619F"/>
    <w:multiLevelType w:val="multilevel"/>
    <w:tmpl w:val="929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702ACF"/>
    <w:multiLevelType w:val="hybridMultilevel"/>
    <w:tmpl w:val="4664EF40"/>
    <w:lvl w:ilvl="0" w:tplc="33DABA1C">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DB4CAF"/>
    <w:multiLevelType w:val="multilevel"/>
    <w:tmpl w:val="3F7C0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902354"/>
    <w:multiLevelType w:val="multilevel"/>
    <w:tmpl w:val="E788F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784D59"/>
    <w:multiLevelType w:val="hybridMultilevel"/>
    <w:tmpl w:val="BFB29DB0"/>
    <w:lvl w:ilvl="0" w:tplc="0C070001">
      <w:start w:val="1"/>
      <w:numFmt w:val="bullet"/>
      <w:lvlText w:val=""/>
      <w:lvlJc w:val="left"/>
      <w:pPr>
        <w:ind w:left="720" w:hanging="360"/>
      </w:pPr>
      <w:rPr>
        <w:rFonts w:ascii="Symbol" w:hAnsi="Symbol" w:hint="default"/>
      </w:rPr>
    </w:lvl>
    <w:lvl w:ilvl="1" w:tplc="E40EAB18">
      <w:numFmt w:val="bullet"/>
      <w:lvlText w:val="–"/>
      <w:lvlJc w:val="left"/>
      <w:pPr>
        <w:ind w:left="1440" w:hanging="360"/>
      </w:pPr>
      <w:rPr>
        <w:rFonts w:ascii="Arial" w:eastAsiaTheme="minorHAnsi"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A2F1FC4"/>
    <w:multiLevelType w:val="hybridMultilevel"/>
    <w:tmpl w:val="CA4C4B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E416824"/>
    <w:multiLevelType w:val="hybridMultilevel"/>
    <w:tmpl w:val="AB705A02"/>
    <w:lvl w:ilvl="0" w:tplc="0EBEEE8A">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F9A097E"/>
    <w:multiLevelType w:val="hybridMultilevel"/>
    <w:tmpl w:val="EF2286D2"/>
    <w:lvl w:ilvl="0" w:tplc="12D257DC">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0542090">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538515740">
    <w:abstractNumId w:val="3"/>
  </w:num>
  <w:num w:numId="3" w16cid:durableId="1727487587">
    <w:abstractNumId w:val="0"/>
  </w:num>
  <w:num w:numId="4" w16cid:durableId="267584191">
    <w:abstractNumId w:val="4"/>
  </w:num>
  <w:num w:numId="5" w16cid:durableId="1936405226">
    <w:abstractNumId w:val="1"/>
  </w:num>
  <w:num w:numId="6" w16cid:durableId="1454979859">
    <w:abstractNumId w:val="5"/>
  </w:num>
  <w:num w:numId="7" w16cid:durableId="1489521799">
    <w:abstractNumId w:val="19"/>
  </w:num>
  <w:num w:numId="8" w16cid:durableId="61951602">
    <w:abstractNumId w:val="6"/>
  </w:num>
  <w:num w:numId="9" w16cid:durableId="1422095044">
    <w:abstractNumId w:val="13"/>
  </w:num>
  <w:num w:numId="10" w16cid:durableId="786855824">
    <w:abstractNumId w:val="15"/>
  </w:num>
  <w:num w:numId="11" w16cid:durableId="125702097">
    <w:abstractNumId w:val="14"/>
  </w:num>
  <w:num w:numId="12" w16cid:durableId="1045761815">
    <w:abstractNumId w:val="9"/>
  </w:num>
  <w:num w:numId="13" w16cid:durableId="464741599">
    <w:abstractNumId w:val="16"/>
  </w:num>
  <w:num w:numId="14" w16cid:durableId="1307928756">
    <w:abstractNumId w:val="22"/>
  </w:num>
  <w:num w:numId="15" w16cid:durableId="361133504">
    <w:abstractNumId w:val="21"/>
  </w:num>
  <w:num w:numId="16" w16cid:durableId="1718510026">
    <w:abstractNumId w:val="12"/>
  </w:num>
  <w:num w:numId="17" w16cid:durableId="1117481858">
    <w:abstractNumId w:val="7"/>
  </w:num>
  <w:num w:numId="18" w16cid:durableId="1135875810">
    <w:abstractNumId w:val="18"/>
  </w:num>
  <w:num w:numId="19" w16cid:durableId="1645087927">
    <w:abstractNumId w:val="17"/>
  </w:num>
  <w:num w:numId="20" w16cid:durableId="565721555">
    <w:abstractNumId w:val="10"/>
  </w:num>
  <w:num w:numId="21" w16cid:durableId="91127413">
    <w:abstractNumId w:val="2"/>
  </w:num>
  <w:num w:numId="22" w16cid:durableId="1041976096">
    <w:abstractNumId w:val="11"/>
  </w:num>
  <w:num w:numId="23" w16cid:durableId="1773864703">
    <w:abstractNumId w:val="8"/>
  </w:num>
  <w:num w:numId="24" w16cid:durableId="66239167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a Schmidt">
    <w15:presenceInfo w15:providerId="AD" w15:userId="S::Anna.Schmidt@prefa.com::62c15c42-ad20-401c-b56d-ac8dbe9dc0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activeWritingStyle w:appName="MSWord" w:lang="en-GB" w:vendorID="64" w:dllVersion="6" w:nlCheck="1" w:checkStyle="1"/>
  <w:activeWritingStyle w:appName="MSWord" w:lang="de-AT" w:vendorID="64" w:dllVersion="6" w:nlCheck="1" w:checkStyle="0"/>
  <w:activeWritingStyle w:appName="MSWord" w:lang="de-DE" w:vendorID="64" w:dllVersion="6" w:nlCheck="1" w:checkStyle="0"/>
  <w:activeWritingStyle w:appName="MSWord" w:lang="pt-PT" w:vendorID="64" w:dllVersion="6" w:nlCheck="1" w:checkStyle="0"/>
  <w:activeWritingStyle w:appName="MSWord" w:lang="en-US" w:vendorID="64" w:dllVersion="6" w:nlCheck="1" w:checkStyle="1"/>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pt-PT" w:vendorID="64" w:dllVersion="4096" w:nlCheck="1" w:checkStyle="0"/>
  <w:activeWritingStyle w:appName="MSWord" w:lang="en-US" w:vendorID="64" w:dllVersion="4096" w:nlCheck="1" w:checkStyle="0"/>
  <w:activeWritingStyle w:appName="MSWord" w:lang="fr-CA" w:vendorID="64" w:dllVersion="0" w:nlCheck="1" w:checkStyle="0"/>
  <w:activeWritingStyle w:appName="MSWord" w:lang="es-ES" w:vendorID="64" w:dllVersion="0" w:nlCheck="1" w:checkStyle="0"/>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13"/>
    <w:rsid w:val="00000709"/>
    <w:rsid w:val="00001A92"/>
    <w:rsid w:val="00001BFC"/>
    <w:rsid w:val="0000498D"/>
    <w:rsid w:val="000074E7"/>
    <w:rsid w:val="000078B1"/>
    <w:rsid w:val="00007D73"/>
    <w:rsid w:val="00012058"/>
    <w:rsid w:val="00012695"/>
    <w:rsid w:val="000126AC"/>
    <w:rsid w:val="00012BE8"/>
    <w:rsid w:val="0001384A"/>
    <w:rsid w:val="00013873"/>
    <w:rsid w:val="00016934"/>
    <w:rsid w:val="00016C6F"/>
    <w:rsid w:val="00017261"/>
    <w:rsid w:val="0001737F"/>
    <w:rsid w:val="00017412"/>
    <w:rsid w:val="00017460"/>
    <w:rsid w:val="00020383"/>
    <w:rsid w:val="0002085C"/>
    <w:rsid w:val="00020E4F"/>
    <w:rsid w:val="000221A9"/>
    <w:rsid w:val="00023CF5"/>
    <w:rsid w:val="000249C5"/>
    <w:rsid w:val="00025C8F"/>
    <w:rsid w:val="0002777F"/>
    <w:rsid w:val="00032164"/>
    <w:rsid w:val="000345C5"/>
    <w:rsid w:val="00034BE2"/>
    <w:rsid w:val="0003546B"/>
    <w:rsid w:val="00035911"/>
    <w:rsid w:val="00035DB4"/>
    <w:rsid w:val="00036CF6"/>
    <w:rsid w:val="000404C2"/>
    <w:rsid w:val="00040A1A"/>
    <w:rsid w:val="00041459"/>
    <w:rsid w:val="000415C5"/>
    <w:rsid w:val="000429D5"/>
    <w:rsid w:val="000455D2"/>
    <w:rsid w:val="0004565C"/>
    <w:rsid w:val="000463D6"/>
    <w:rsid w:val="00046B89"/>
    <w:rsid w:val="0005079A"/>
    <w:rsid w:val="00051B5B"/>
    <w:rsid w:val="00051EDD"/>
    <w:rsid w:val="000521E5"/>
    <w:rsid w:val="0005284A"/>
    <w:rsid w:val="00053929"/>
    <w:rsid w:val="0006187D"/>
    <w:rsid w:val="000622CC"/>
    <w:rsid w:val="00063257"/>
    <w:rsid w:val="00065934"/>
    <w:rsid w:val="00066FBD"/>
    <w:rsid w:val="0006744D"/>
    <w:rsid w:val="00067C4D"/>
    <w:rsid w:val="00067D55"/>
    <w:rsid w:val="000710BD"/>
    <w:rsid w:val="0007137E"/>
    <w:rsid w:val="00071967"/>
    <w:rsid w:val="00071B4C"/>
    <w:rsid w:val="00071C40"/>
    <w:rsid w:val="00071CD2"/>
    <w:rsid w:val="000739EE"/>
    <w:rsid w:val="00074314"/>
    <w:rsid w:val="0007592C"/>
    <w:rsid w:val="00075BE4"/>
    <w:rsid w:val="00080222"/>
    <w:rsid w:val="000803AA"/>
    <w:rsid w:val="000811D0"/>
    <w:rsid w:val="00081965"/>
    <w:rsid w:val="00081A96"/>
    <w:rsid w:val="00083717"/>
    <w:rsid w:val="0008426E"/>
    <w:rsid w:val="00085B6F"/>
    <w:rsid w:val="00086C6D"/>
    <w:rsid w:val="00090327"/>
    <w:rsid w:val="00090E16"/>
    <w:rsid w:val="00091217"/>
    <w:rsid w:val="00091C0D"/>
    <w:rsid w:val="00091D76"/>
    <w:rsid w:val="0009409C"/>
    <w:rsid w:val="000958E7"/>
    <w:rsid w:val="0009703B"/>
    <w:rsid w:val="00097315"/>
    <w:rsid w:val="00097719"/>
    <w:rsid w:val="000A0308"/>
    <w:rsid w:val="000A188F"/>
    <w:rsid w:val="000A1E10"/>
    <w:rsid w:val="000A233A"/>
    <w:rsid w:val="000A2AC8"/>
    <w:rsid w:val="000A345D"/>
    <w:rsid w:val="000A4CF4"/>
    <w:rsid w:val="000A4D7B"/>
    <w:rsid w:val="000A52E5"/>
    <w:rsid w:val="000A62A8"/>
    <w:rsid w:val="000A68CF"/>
    <w:rsid w:val="000A6BDF"/>
    <w:rsid w:val="000B070C"/>
    <w:rsid w:val="000B0A33"/>
    <w:rsid w:val="000B0B5E"/>
    <w:rsid w:val="000B1FCC"/>
    <w:rsid w:val="000B2455"/>
    <w:rsid w:val="000B287E"/>
    <w:rsid w:val="000B3234"/>
    <w:rsid w:val="000B58CA"/>
    <w:rsid w:val="000B5969"/>
    <w:rsid w:val="000B6CEF"/>
    <w:rsid w:val="000B7A7E"/>
    <w:rsid w:val="000B7C2C"/>
    <w:rsid w:val="000C2766"/>
    <w:rsid w:val="000C2ED7"/>
    <w:rsid w:val="000C3D2F"/>
    <w:rsid w:val="000C3D80"/>
    <w:rsid w:val="000C46AF"/>
    <w:rsid w:val="000C4E88"/>
    <w:rsid w:val="000C4FDE"/>
    <w:rsid w:val="000C53AA"/>
    <w:rsid w:val="000C5B7F"/>
    <w:rsid w:val="000C5FE2"/>
    <w:rsid w:val="000C7407"/>
    <w:rsid w:val="000D04BD"/>
    <w:rsid w:val="000D1BDC"/>
    <w:rsid w:val="000D2878"/>
    <w:rsid w:val="000D4167"/>
    <w:rsid w:val="000D48C3"/>
    <w:rsid w:val="000D56FE"/>
    <w:rsid w:val="000D5B9F"/>
    <w:rsid w:val="000D6724"/>
    <w:rsid w:val="000D7400"/>
    <w:rsid w:val="000D7F2F"/>
    <w:rsid w:val="000E19E8"/>
    <w:rsid w:val="000E22EB"/>
    <w:rsid w:val="000E287E"/>
    <w:rsid w:val="000E41E6"/>
    <w:rsid w:val="000E50C6"/>
    <w:rsid w:val="000E6692"/>
    <w:rsid w:val="000E6731"/>
    <w:rsid w:val="000E71EA"/>
    <w:rsid w:val="000E72C5"/>
    <w:rsid w:val="000F0272"/>
    <w:rsid w:val="000F07F0"/>
    <w:rsid w:val="000F2842"/>
    <w:rsid w:val="000F4011"/>
    <w:rsid w:val="000F45E5"/>
    <w:rsid w:val="000F5044"/>
    <w:rsid w:val="000F6FCA"/>
    <w:rsid w:val="000F7594"/>
    <w:rsid w:val="000F7BAD"/>
    <w:rsid w:val="000F7D3B"/>
    <w:rsid w:val="001007A4"/>
    <w:rsid w:val="00100B48"/>
    <w:rsid w:val="00102ECC"/>
    <w:rsid w:val="00102F67"/>
    <w:rsid w:val="00103153"/>
    <w:rsid w:val="00104E1E"/>
    <w:rsid w:val="0010516E"/>
    <w:rsid w:val="00105C33"/>
    <w:rsid w:val="00110841"/>
    <w:rsid w:val="00111344"/>
    <w:rsid w:val="00111512"/>
    <w:rsid w:val="00112037"/>
    <w:rsid w:val="00112374"/>
    <w:rsid w:val="00113623"/>
    <w:rsid w:val="001139D8"/>
    <w:rsid w:val="00114220"/>
    <w:rsid w:val="00116605"/>
    <w:rsid w:val="00117EE7"/>
    <w:rsid w:val="00121957"/>
    <w:rsid w:val="001274C2"/>
    <w:rsid w:val="001300CC"/>
    <w:rsid w:val="00130851"/>
    <w:rsid w:val="00130E4E"/>
    <w:rsid w:val="00131255"/>
    <w:rsid w:val="0013130B"/>
    <w:rsid w:val="001322BC"/>
    <w:rsid w:val="00133CF8"/>
    <w:rsid w:val="00134AF2"/>
    <w:rsid w:val="0014291D"/>
    <w:rsid w:val="00142D97"/>
    <w:rsid w:val="00144947"/>
    <w:rsid w:val="00144D00"/>
    <w:rsid w:val="00144E99"/>
    <w:rsid w:val="00144F3C"/>
    <w:rsid w:val="00144F71"/>
    <w:rsid w:val="0014555A"/>
    <w:rsid w:val="00146633"/>
    <w:rsid w:val="0014697B"/>
    <w:rsid w:val="001477D2"/>
    <w:rsid w:val="00147A25"/>
    <w:rsid w:val="00151C57"/>
    <w:rsid w:val="001522BB"/>
    <w:rsid w:val="0015238E"/>
    <w:rsid w:val="0015554F"/>
    <w:rsid w:val="00156A39"/>
    <w:rsid w:val="0016058D"/>
    <w:rsid w:val="00161432"/>
    <w:rsid w:val="00161CE7"/>
    <w:rsid w:val="00161D89"/>
    <w:rsid w:val="00162C12"/>
    <w:rsid w:val="001652BE"/>
    <w:rsid w:val="00165E25"/>
    <w:rsid w:val="00166092"/>
    <w:rsid w:val="00166BA6"/>
    <w:rsid w:val="00166CF8"/>
    <w:rsid w:val="00167345"/>
    <w:rsid w:val="0016736D"/>
    <w:rsid w:val="00170119"/>
    <w:rsid w:val="001707BF"/>
    <w:rsid w:val="001733C5"/>
    <w:rsid w:val="001734F7"/>
    <w:rsid w:val="00173BA4"/>
    <w:rsid w:val="00180BC4"/>
    <w:rsid w:val="00181980"/>
    <w:rsid w:val="00182945"/>
    <w:rsid w:val="00183A08"/>
    <w:rsid w:val="00185105"/>
    <w:rsid w:val="00185587"/>
    <w:rsid w:val="001863F8"/>
    <w:rsid w:val="00186641"/>
    <w:rsid w:val="00186671"/>
    <w:rsid w:val="00186E14"/>
    <w:rsid w:val="0019000D"/>
    <w:rsid w:val="00190041"/>
    <w:rsid w:val="0019021C"/>
    <w:rsid w:val="00194BAF"/>
    <w:rsid w:val="00194FA9"/>
    <w:rsid w:val="00195879"/>
    <w:rsid w:val="001A0588"/>
    <w:rsid w:val="001A086F"/>
    <w:rsid w:val="001A0FA6"/>
    <w:rsid w:val="001A115F"/>
    <w:rsid w:val="001A1983"/>
    <w:rsid w:val="001A25F0"/>
    <w:rsid w:val="001A46A0"/>
    <w:rsid w:val="001A4EAB"/>
    <w:rsid w:val="001B01F4"/>
    <w:rsid w:val="001B115D"/>
    <w:rsid w:val="001B18A3"/>
    <w:rsid w:val="001B1F77"/>
    <w:rsid w:val="001B3151"/>
    <w:rsid w:val="001B31FE"/>
    <w:rsid w:val="001B3B56"/>
    <w:rsid w:val="001B54A9"/>
    <w:rsid w:val="001B56D2"/>
    <w:rsid w:val="001B7222"/>
    <w:rsid w:val="001B73E2"/>
    <w:rsid w:val="001B7B08"/>
    <w:rsid w:val="001C0132"/>
    <w:rsid w:val="001C023A"/>
    <w:rsid w:val="001C0CAE"/>
    <w:rsid w:val="001C305A"/>
    <w:rsid w:val="001C36A5"/>
    <w:rsid w:val="001D03CD"/>
    <w:rsid w:val="001D151A"/>
    <w:rsid w:val="001D3351"/>
    <w:rsid w:val="001D3BED"/>
    <w:rsid w:val="001D44B2"/>
    <w:rsid w:val="001E1594"/>
    <w:rsid w:val="001E2A12"/>
    <w:rsid w:val="001E2FB1"/>
    <w:rsid w:val="001E34B6"/>
    <w:rsid w:val="001E34E1"/>
    <w:rsid w:val="001E363D"/>
    <w:rsid w:val="001E3C6D"/>
    <w:rsid w:val="001E4109"/>
    <w:rsid w:val="001E4718"/>
    <w:rsid w:val="001E4CAC"/>
    <w:rsid w:val="001E5630"/>
    <w:rsid w:val="001E604E"/>
    <w:rsid w:val="001E60B2"/>
    <w:rsid w:val="001E6855"/>
    <w:rsid w:val="001E7878"/>
    <w:rsid w:val="001F06BB"/>
    <w:rsid w:val="001F1007"/>
    <w:rsid w:val="001F25BA"/>
    <w:rsid w:val="001F2BFA"/>
    <w:rsid w:val="001F36CB"/>
    <w:rsid w:val="001F3B86"/>
    <w:rsid w:val="001F5B4D"/>
    <w:rsid w:val="0020086A"/>
    <w:rsid w:val="002022F0"/>
    <w:rsid w:val="00202CF6"/>
    <w:rsid w:val="002030E4"/>
    <w:rsid w:val="0020404F"/>
    <w:rsid w:val="0020435A"/>
    <w:rsid w:val="00204DAC"/>
    <w:rsid w:val="00204E7F"/>
    <w:rsid w:val="00206536"/>
    <w:rsid w:val="00206E62"/>
    <w:rsid w:val="00207B00"/>
    <w:rsid w:val="00210968"/>
    <w:rsid w:val="00211AF5"/>
    <w:rsid w:val="0021200F"/>
    <w:rsid w:val="002135A4"/>
    <w:rsid w:val="002140F4"/>
    <w:rsid w:val="00215945"/>
    <w:rsid w:val="00215C73"/>
    <w:rsid w:val="00217D0F"/>
    <w:rsid w:val="00220771"/>
    <w:rsid w:val="00221971"/>
    <w:rsid w:val="00221AED"/>
    <w:rsid w:val="00221D76"/>
    <w:rsid w:val="00223939"/>
    <w:rsid w:val="00223B7C"/>
    <w:rsid w:val="00224E0B"/>
    <w:rsid w:val="00224E63"/>
    <w:rsid w:val="00224EDB"/>
    <w:rsid w:val="00224FFB"/>
    <w:rsid w:val="00226098"/>
    <w:rsid w:val="00226F81"/>
    <w:rsid w:val="00226FE9"/>
    <w:rsid w:val="00230A14"/>
    <w:rsid w:val="00230B16"/>
    <w:rsid w:val="00231265"/>
    <w:rsid w:val="00231922"/>
    <w:rsid w:val="00232A96"/>
    <w:rsid w:val="00232FA7"/>
    <w:rsid w:val="00234AC4"/>
    <w:rsid w:val="00236F31"/>
    <w:rsid w:val="00237922"/>
    <w:rsid w:val="00242B20"/>
    <w:rsid w:val="00243A1A"/>
    <w:rsid w:val="00244DD0"/>
    <w:rsid w:val="00245511"/>
    <w:rsid w:val="00245C2E"/>
    <w:rsid w:val="00246B26"/>
    <w:rsid w:val="00247176"/>
    <w:rsid w:val="00254A7C"/>
    <w:rsid w:val="0025592E"/>
    <w:rsid w:val="00256194"/>
    <w:rsid w:val="00256209"/>
    <w:rsid w:val="002563D9"/>
    <w:rsid w:val="00256896"/>
    <w:rsid w:val="0025784D"/>
    <w:rsid w:val="00257C79"/>
    <w:rsid w:val="0026070C"/>
    <w:rsid w:val="0026081C"/>
    <w:rsid w:val="00260A48"/>
    <w:rsid w:val="00260E93"/>
    <w:rsid w:val="0026119D"/>
    <w:rsid w:val="00261490"/>
    <w:rsid w:val="00261B31"/>
    <w:rsid w:val="00262BC6"/>
    <w:rsid w:val="00264749"/>
    <w:rsid w:val="00265A39"/>
    <w:rsid w:val="00265C3B"/>
    <w:rsid w:val="00266D42"/>
    <w:rsid w:val="00267BD7"/>
    <w:rsid w:val="00267D5B"/>
    <w:rsid w:val="00270251"/>
    <w:rsid w:val="002706BC"/>
    <w:rsid w:val="0027074C"/>
    <w:rsid w:val="00271557"/>
    <w:rsid w:val="00271B20"/>
    <w:rsid w:val="00271BB6"/>
    <w:rsid w:val="00272C0B"/>
    <w:rsid w:val="002736DD"/>
    <w:rsid w:val="00274229"/>
    <w:rsid w:val="00274F95"/>
    <w:rsid w:val="002751D9"/>
    <w:rsid w:val="00280229"/>
    <w:rsid w:val="002803E8"/>
    <w:rsid w:val="00281ABA"/>
    <w:rsid w:val="00282A3F"/>
    <w:rsid w:val="0028376B"/>
    <w:rsid w:val="00284380"/>
    <w:rsid w:val="00286A15"/>
    <w:rsid w:val="002872F2"/>
    <w:rsid w:val="0029012C"/>
    <w:rsid w:val="002904D5"/>
    <w:rsid w:val="00290597"/>
    <w:rsid w:val="0029077F"/>
    <w:rsid w:val="00290AAC"/>
    <w:rsid w:val="0029161B"/>
    <w:rsid w:val="00294687"/>
    <w:rsid w:val="00294F20"/>
    <w:rsid w:val="002952A1"/>
    <w:rsid w:val="00296DFD"/>
    <w:rsid w:val="00297376"/>
    <w:rsid w:val="002A2229"/>
    <w:rsid w:val="002A2A23"/>
    <w:rsid w:val="002A2E6C"/>
    <w:rsid w:val="002A49DC"/>
    <w:rsid w:val="002A4E07"/>
    <w:rsid w:val="002A5142"/>
    <w:rsid w:val="002A552F"/>
    <w:rsid w:val="002A56A8"/>
    <w:rsid w:val="002A694B"/>
    <w:rsid w:val="002A75FF"/>
    <w:rsid w:val="002B25C4"/>
    <w:rsid w:val="002B2C75"/>
    <w:rsid w:val="002B37A6"/>
    <w:rsid w:val="002B3C38"/>
    <w:rsid w:val="002B465F"/>
    <w:rsid w:val="002B5162"/>
    <w:rsid w:val="002B5498"/>
    <w:rsid w:val="002B551D"/>
    <w:rsid w:val="002B5EB2"/>
    <w:rsid w:val="002B6DD4"/>
    <w:rsid w:val="002B6DE8"/>
    <w:rsid w:val="002B74C0"/>
    <w:rsid w:val="002B7918"/>
    <w:rsid w:val="002C1116"/>
    <w:rsid w:val="002C2107"/>
    <w:rsid w:val="002C2397"/>
    <w:rsid w:val="002C3B4B"/>
    <w:rsid w:val="002C56E0"/>
    <w:rsid w:val="002C5CFA"/>
    <w:rsid w:val="002C5E02"/>
    <w:rsid w:val="002D0067"/>
    <w:rsid w:val="002D0B1B"/>
    <w:rsid w:val="002D0DD3"/>
    <w:rsid w:val="002D38F8"/>
    <w:rsid w:val="002D3DA7"/>
    <w:rsid w:val="002D5B72"/>
    <w:rsid w:val="002D7329"/>
    <w:rsid w:val="002D77B3"/>
    <w:rsid w:val="002E059F"/>
    <w:rsid w:val="002E0601"/>
    <w:rsid w:val="002E0898"/>
    <w:rsid w:val="002E1131"/>
    <w:rsid w:val="002E2F2D"/>
    <w:rsid w:val="002E4750"/>
    <w:rsid w:val="002E4DE2"/>
    <w:rsid w:val="002E633C"/>
    <w:rsid w:val="002E7EDA"/>
    <w:rsid w:val="002F05EE"/>
    <w:rsid w:val="002F1532"/>
    <w:rsid w:val="002F257C"/>
    <w:rsid w:val="002F2D5A"/>
    <w:rsid w:val="002F2EF2"/>
    <w:rsid w:val="002F3EB3"/>
    <w:rsid w:val="002F3FD3"/>
    <w:rsid w:val="002F4D8C"/>
    <w:rsid w:val="002F5BEB"/>
    <w:rsid w:val="002F6F72"/>
    <w:rsid w:val="002F7AE8"/>
    <w:rsid w:val="002F7F40"/>
    <w:rsid w:val="0030061F"/>
    <w:rsid w:val="0030107F"/>
    <w:rsid w:val="00302ECE"/>
    <w:rsid w:val="00303A0C"/>
    <w:rsid w:val="00304064"/>
    <w:rsid w:val="00305D7D"/>
    <w:rsid w:val="00306AA8"/>
    <w:rsid w:val="003116C5"/>
    <w:rsid w:val="0031268B"/>
    <w:rsid w:val="00313864"/>
    <w:rsid w:val="0031469A"/>
    <w:rsid w:val="00315139"/>
    <w:rsid w:val="00316A8D"/>
    <w:rsid w:val="003171E2"/>
    <w:rsid w:val="00317D6F"/>
    <w:rsid w:val="00320210"/>
    <w:rsid w:val="003206E4"/>
    <w:rsid w:val="00320FBC"/>
    <w:rsid w:val="003210E1"/>
    <w:rsid w:val="003219FA"/>
    <w:rsid w:val="00322C1B"/>
    <w:rsid w:val="00323271"/>
    <w:rsid w:val="00323284"/>
    <w:rsid w:val="003254A0"/>
    <w:rsid w:val="00327B48"/>
    <w:rsid w:val="00330DB8"/>
    <w:rsid w:val="00331098"/>
    <w:rsid w:val="003318A0"/>
    <w:rsid w:val="00333D56"/>
    <w:rsid w:val="00333FD3"/>
    <w:rsid w:val="00334635"/>
    <w:rsid w:val="0033651A"/>
    <w:rsid w:val="003371C3"/>
    <w:rsid w:val="0033771A"/>
    <w:rsid w:val="003405E9"/>
    <w:rsid w:val="003411AF"/>
    <w:rsid w:val="00343D6F"/>
    <w:rsid w:val="00346085"/>
    <w:rsid w:val="00346BAA"/>
    <w:rsid w:val="00346D8C"/>
    <w:rsid w:val="00346E12"/>
    <w:rsid w:val="00347066"/>
    <w:rsid w:val="003507F8"/>
    <w:rsid w:val="00350A6A"/>
    <w:rsid w:val="003533D8"/>
    <w:rsid w:val="00356C1C"/>
    <w:rsid w:val="00357BFE"/>
    <w:rsid w:val="00357EF1"/>
    <w:rsid w:val="00361B0A"/>
    <w:rsid w:val="00362693"/>
    <w:rsid w:val="00365999"/>
    <w:rsid w:val="00366813"/>
    <w:rsid w:val="0037011D"/>
    <w:rsid w:val="00370436"/>
    <w:rsid w:val="00373654"/>
    <w:rsid w:val="00373C0C"/>
    <w:rsid w:val="003752FD"/>
    <w:rsid w:val="0037633D"/>
    <w:rsid w:val="00376D9F"/>
    <w:rsid w:val="00377206"/>
    <w:rsid w:val="003773F8"/>
    <w:rsid w:val="00380953"/>
    <w:rsid w:val="0038182C"/>
    <w:rsid w:val="00382AB4"/>
    <w:rsid w:val="0038312B"/>
    <w:rsid w:val="00383347"/>
    <w:rsid w:val="00383B18"/>
    <w:rsid w:val="00384133"/>
    <w:rsid w:val="00384393"/>
    <w:rsid w:val="003848C4"/>
    <w:rsid w:val="003862A5"/>
    <w:rsid w:val="00386487"/>
    <w:rsid w:val="003870E1"/>
    <w:rsid w:val="0038756C"/>
    <w:rsid w:val="003902BF"/>
    <w:rsid w:val="0039049B"/>
    <w:rsid w:val="003916BD"/>
    <w:rsid w:val="003940C1"/>
    <w:rsid w:val="00394691"/>
    <w:rsid w:val="00394D9D"/>
    <w:rsid w:val="0039664D"/>
    <w:rsid w:val="00397113"/>
    <w:rsid w:val="003974F2"/>
    <w:rsid w:val="003A0054"/>
    <w:rsid w:val="003A112E"/>
    <w:rsid w:val="003A14FB"/>
    <w:rsid w:val="003A1C1B"/>
    <w:rsid w:val="003A2C36"/>
    <w:rsid w:val="003A2D6A"/>
    <w:rsid w:val="003A3864"/>
    <w:rsid w:val="003A53FB"/>
    <w:rsid w:val="003A54D6"/>
    <w:rsid w:val="003A6A79"/>
    <w:rsid w:val="003B03A1"/>
    <w:rsid w:val="003B26D8"/>
    <w:rsid w:val="003B3BED"/>
    <w:rsid w:val="003B3CF9"/>
    <w:rsid w:val="003B48E4"/>
    <w:rsid w:val="003B5CC9"/>
    <w:rsid w:val="003B6D50"/>
    <w:rsid w:val="003B6D7A"/>
    <w:rsid w:val="003C09BD"/>
    <w:rsid w:val="003C0CC1"/>
    <w:rsid w:val="003C1D49"/>
    <w:rsid w:val="003C2103"/>
    <w:rsid w:val="003C226E"/>
    <w:rsid w:val="003C252A"/>
    <w:rsid w:val="003C39C3"/>
    <w:rsid w:val="003C49AA"/>
    <w:rsid w:val="003C5441"/>
    <w:rsid w:val="003C57D6"/>
    <w:rsid w:val="003C5811"/>
    <w:rsid w:val="003C5ED9"/>
    <w:rsid w:val="003C6537"/>
    <w:rsid w:val="003C65F1"/>
    <w:rsid w:val="003C66DB"/>
    <w:rsid w:val="003C6C5B"/>
    <w:rsid w:val="003C70F0"/>
    <w:rsid w:val="003C7521"/>
    <w:rsid w:val="003C77D5"/>
    <w:rsid w:val="003D0366"/>
    <w:rsid w:val="003D0FF9"/>
    <w:rsid w:val="003D1103"/>
    <w:rsid w:val="003D1AF8"/>
    <w:rsid w:val="003D35F8"/>
    <w:rsid w:val="003D3850"/>
    <w:rsid w:val="003D5BA2"/>
    <w:rsid w:val="003E269D"/>
    <w:rsid w:val="003E27E4"/>
    <w:rsid w:val="003E3885"/>
    <w:rsid w:val="003E4DE8"/>
    <w:rsid w:val="003E51AB"/>
    <w:rsid w:val="003E5C4B"/>
    <w:rsid w:val="003E6608"/>
    <w:rsid w:val="003E6929"/>
    <w:rsid w:val="003E721A"/>
    <w:rsid w:val="003E76C8"/>
    <w:rsid w:val="003F0666"/>
    <w:rsid w:val="003F1420"/>
    <w:rsid w:val="003F306C"/>
    <w:rsid w:val="003F3559"/>
    <w:rsid w:val="003F4AF3"/>
    <w:rsid w:val="003F4F70"/>
    <w:rsid w:val="00400DB1"/>
    <w:rsid w:val="004025D6"/>
    <w:rsid w:val="00402849"/>
    <w:rsid w:val="00402B62"/>
    <w:rsid w:val="00403C53"/>
    <w:rsid w:val="00404D61"/>
    <w:rsid w:val="0040574D"/>
    <w:rsid w:val="00405F6D"/>
    <w:rsid w:val="004071D2"/>
    <w:rsid w:val="004106CF"/>
    <w:rsid w:val="00410D2F"/>
    <w:rsid w:val="0041241F"/>
    <w:rsid w:val="00412D4D"/>
    <w:rsid w:val="0041413F"/>
    <w:rsid w:val="004144A3"/>
    <w:rsid w:val="00414F31"/>
    <w:rsid w:val="0041589A"/>
    <w:rsid w:val="00416951"/>
    <w:rsid w:val="00417171"/>
    <w:rsid w:val="00417B7F"/>
    <w:rsid w:val="0042136D"/>
    <w:rsid w:val="00421BCB"/>
    <w:rsid w:val="004242FF"/>
    <w:rsid w:val="00424782"/>
    <w:rsid w:val="004247D9"/>
    <w:rsid w:val="00424AFA"/>
    <w:rsid w:val="00426695"/>
    <w:rsid w:val="00427CB5"/>
    <w:rsid w:val="004304F3"/>
    <w:rsid w:val="00432A11"/>
    <w:rsid w:val="004335F3"/>
    <w:rsid w:val="00433A40"/>
    <w:rsid w:val="004356DD"/>
    <w:rsid w:val="00436654"/>
    <w:rsid w:val="00436AD3"/>
    <w:rsid w:val="00437151"/>
    <w:rsid w:val="004376C8"/>
    <w:rsid w:val="00437AEC"/>
    <w:rsid w:val="004413F0"/>
    <w:rsid w:val="00441A92"/>
    <w:rsid w:val="00443383"/>
    <w:rsid w:val="00443391"/>
    <w:rsid w:val="0044536E"/>
    <w:rsid w:val="00445F3D"/>
    <w:rsid w:val="0044615A"/>
    <w:rsid w:val="0044799A"/>
    <w:rsid w:val="00447BEC"/>
    <w:rsid w:val="004511FB"/>
    <w:rsid w:val="0045233F"/>
    <w:rsid w:val="004543CD"/>
    <w:rsid w:val="0045467B"/>
    <w:rsid w:val="00454DD6"/>
    <w:rsid w:val="00457BF2"/>
    <w:rsid w:val="004613B8"/>
    <w:rsid w:val="004627C1"/>
    <w:rsid w:val="00462ACE"/>
    <w:rsid w:val="00463AB6"/>
    <w:rsid w:val="00464CB8"/>
    <w:rsid w:val="004652DC"/>
    <w:rsid w:val="00465738"/>
    <w:rsid w:val="00465D47"/>
    <w:rsid w:val="004662CE"/>
    <w:rsid w:val="004673E1"/>
    <w:rsid w:val="004675F3"/>
    <w:rsid w:val="004678E3"/>
    <w:rsid w:val="00472AC8"/>
    <w:rsid w:val="0047481C"/>
    <w:rsid w:val="00474AD6"/>
    <w:rsid w:val="004750A5"/>
    <w:rsid w:val="00475326"/>
    <w:rsid w:val="00475EDB"/>
    <w:rsid w:val="004765B6"/>
    <w:rsid w:val="00476CF4"/>
    <w:rsid w:val="004800C1"/>
    <w:rsid w:val="00480D7C"/>
    <w:rsid w:val="00480EE5"/>
    <w:rsid w:val="0048400F"/>
    <w:rsid w:val="0048448E"/>
    <w:rsid w:val="004856B0"/>
    <w:rsid w:val="00485B4B"/>
    <w:rsid w:val="00487DD0"/>
    <w:rsid w:val="004903C7"/>
    <w:rsid w:val="00490AD5"/>
    <w:rsid w:val="00490F13"/>
    <w:rsid w:val="00491581"/>
    <w:rsid w:val="00491829"/>
    <w:rsid w:val="00491C73"/>
    <w:rsid w:val="004928B0"/>
    <w:rsid w:val="0049478C"/>
    <w:rsid w:val="0049643E"/>
    <w:rsid w:val="004A18AD"/>
    <w:rsid w:val="004A1A94"/>
    <w:rsid w:val="004A34F6"/>
    <w:rsid w:val="004A49A6"/>
    <w:rsid w:val="004A4DBF"/>
    <w:rsid w:val="004A61A9"/>
    <w:rsid w:val="004A6A3F"/>
    <w:rsid w:val="004A7EEA"/>
    <w:rsid w:val="004B0EC5"/>
    <w:rsid w:val="004B2364"/>
    <w:rsid w:val="004B3161"/>
    <w:rsid w:val="004B3775"/>
    <w:rsid w:val="004B397A"/>
    <w:rsid w:val="004B4547"/>
    <w:rsid w:val="004C0789"/>
    <w:rsid w:val="004C08DF"/>
    <w:rsid w:val="004C1612"/>
    <w:rsid w:val="004C189B"/>
    <w:rsid w:val="004C1A09"/>
    <w:rsid w:val="004C3EC0"/>
    <w:rsid w:val="004C455F"/>
    <w:rsid w:val="004C4F38"/>
    <w:rsid w:val="004C6BA0"/>
    <w:rsid w:val="004C7BFD"/>
    <w:rsid w:val="004D07F5"/>
    <w:rsid w:val="004D1C70"/>
    <w:rsid w:val="004D47D3"/>
    <w:rsid w:val="004D53C4"/>
    <w:rsid w:val="004D550E"/>
    <w:rsid w:val="004D5DE6"/>
    <w:rsid w:val="004D6779"/>
    <w:rsid w:val="004D74B8"/>
    <w:rsid w:val="004D7E60"/>
    <w:rsid w:val="004E0B91"/>
    <w:rsid w:val="004E16D0"/>
    <w:rsid w:val="004E1A9B"/>
    <w:rsid w:val="004E35B0"/>
    <w:rsid w:val="004E5A9C"/>
    <w:rsid w:val="004E6499"/>
    <w:rsid w:val="004E710F"/>
    <w:rsid w:val="004E7CC5"/>
    <w:rsid w:val="004F0C2B"/>
    <w:rsid w:val="004F1F7D"/>
    <w:rsid w:val="004F25E1"/>
    <w:rsid w:val="004F2ACD"/>
    <w:rsid w:val="004F2B50"/>
    <w:rsid w:val="004F34D0"/>
    <w:rsid w:val="004F55B2"/>
    <w:rsid w:val="004F5C23"/>
    <w:rsid w:val="004F68EA"/>
    <w:rsid w:val="004F6E22"/>
    <w:rsid w:val="0050005D"/>
    <w:rsid w:val="00500603"/>
    <w:rsid w:val="005008D3"/>
    <w:rsid w:val="00500BDA"/>
    <w:rsid w:val="00500FCA"/>
    <w:rsid w:val="00501259"/>
    <w:rsid w:val="00501D7D"/>
    <w:rsid w:val="0050268D"/>
    <w:rsid w:val="005046C2"/>
    <w:rsid w:val="00504FC8"/>
    <w:rsid w:val="00505AF5"/>
    <w:rsid w:val="00505B8A"/>
    <w:rsid w:val="00505C1C"/>
    <w:rsid w:val="00506BDE"/>
    <w:rsid w:val="005117F4"/>
    <w:rsid w:val="005118CB"/>
    <w:rsid w:val="00512607"/>
    <w:rsid w:val="005139F1"/>
    <w:rsid w:val="00513C88"/>
    <w:rsid w:val="00513D73"/>
    <w:rsid w:val="00514821"/>
    <w:rsid w:val="00515491"/>
    <w:rsid w:val="005159A7"/>
    <w:rsid w:val="005160B6"/>
    <w:rsid w:val="0051715E"/>
    <w:rsid w:val="005174D6"/>
    <w:rsid w:val="00517CFE"/>
    <w:rsid w:val="00520C9D"/>
    <w:rsid w:val="00523AE3"/>
    <w:rsid w:val="00525028"/>
    <w:rsid w:val="00525D47"/>
    <w:rsid w:val="00527DA2"/>
    <w:rsid w:val="00530510"/>
    <w:rsid w:val="00530CF8"/>
    <w:rsid w:val="00530E40"/>
    <w:rsid w:val="00535350"/>
    <w:rsid w:val="00535532"/>
    <w:rsid w:val="005358FE"/>
    <w:rsid w:val="005362CE"/>
    <w:rsid w:val="00536898"/>
    <w:rsid w:val="00537172"/>
    <w:rsid w:val="00537230"/>
    <w:rsid w:val="00540457"/>
    <w:rsid w:val="0054051C"/>
    <w:rsid w:val="005419F3"/>
    <w:rsid w:val="00541B05"/>
    <w:rsid w:val="00542BE4"/>
    <w:rsid w:val="005443F8"/>
    <w:rsid w:val="005448AD"/>
    <w:rsid w:val="00545687"/>
    <w:rsid w:val="00545D3B"/>
    <w:rsid w:val="005460C8"/>
    <w:rsid w:val="00546141"/>
    <w:rsid w:val="0054628C"/>
    <w:rsid w:val="00551BA4"/>
    <w:rsid w:val="0055381E"/>
    <w:rsid w:val="005567DF"/>
    <w:rsid w:val="005567E6"/>
    <w:rsid w:val="00560347"/>
    <w:rsid w:val="005623AB"/>
    <w:rsid w:val="00563DD5"/>
    <w:rsid w:val="00567057"/>
    <w:rsid w:val="00567F53"/>
    <w:rsid w:val="00570387"/>
    <w:rsid w:val="00570AF2"/>
    <w:rsid w:val="00571120"/>
    <w:rsid w:val="005715B5"/>
    <w:rsid w:val="005717BD"/>
    <w:rsid w:val="0057196C"/>
    <w:rsid w:val="00572A88"/>
    <w:rsid w:val="0057314F"/>
    <w:rsid w:val="00573394"/>
    <w:rsid w:val="005755D8"/>
    <w:rsid w:val="005769AD"/>
    <w:rsid w:val="005820F2"/>
    <w:rsid w:val="00582364"/>
    <w:rsid w:val="00582D75"/>
    <w:rsid w:val="00583CE9"/>
    <w:rsid w:val="005864BC"/>
    <w:rsid w:val="00586602"/>
    <w:rsid w:val="0058682F"/>
    <w:rsid w:val="005949C1"/>
    <w:rsid w:val="00594D6B"/>
    <w:rsid w:val="00595DE9"/>
    <w:rsid w:val="00596B93"/>
    <w:rsid w:val="00596BBF"/>
    <w:rsid w:val="00596F0A"/>
    <w:rsid w:val="005A0A07"/>
    <w:rsid w:val="005A10A5"/>
    <w:rsid w:val="005A26B2"/>
    <w:rsid w:val="005A4081"/>
    <w:rsid w:val="005A486F"/>
    <w:rsid w:val="005A4D1F"/>
    <w:rsid w:val="005B0949"/>
    <w:rsid w:val="005B0968"/>
    <w:rsid w:val="005B2A4F"/>
    <w:rsid w:val="005B4570"/>
    <w:rsid w:val="005B4982"/>
    <w:rsid w:val="005B60FD"/>
    <w:rsid w:val="005B706E"/>
    <w:rsid w:val="005C2A01"/>
    <w:rsid w:val="005C2A93"/>
    <w:rsid w:val="005C2D53"/>
    <w:rsid w:val="005C6474"/>
    <w:rsid w:val="005C6588"/>
    <w:rsid w:val="005C6986"/>
    <w:rsid w:val="005C7A64"/>
    <w:rsid w:val="005C7A98"/>
    <w:rsid w:val="005D09A9"/>
    <w:rsid w:val="005D11A7"/>
    <w:rsid w:val="005D1589"/>
    <w:rsid w:val="005D264A"/>
    <w:rsid w:val="005D2F7A"/>
    <w:rsid w:val="005D38A5"/>
    <w:rsid w:val="005D55AB"/>
    <w:rsid w:val="005D58AC"/>
    <w:rsid w:val="005D5D07"/>
    <w:rsid w:val="005D5EC9"/>
    <w:rsid w:val="005D5F4C"/>
    <w:rsid w:val="005D6746"/>
    <w:rsid w:val="005D7D3F"/>
    <w:rsid w:val="005E035C"/>
    <w:rsid w:val="005E25D0"/>
    <w:rsid w:val="005E44AC"/>
    <w:rsid w:val="005E6D14"/>
    <w:rsid w:val="005E769B"/>
    <w:rsid w:val="005F0D73"/>
    <w:rsid w:val="005F108E"/>
    <w:rsid w:val="005F160F"/>
    <w:rsid w:val="005F1C0C"/>
    <w:rsid w:val="005F2B79"/>
    <w:rsid w:val="005F4FF2"/>
    <w:rsid w:val="005F6E22"/>
    <w:rsid w:val="005F6FDE"/>
    <w:rsid w:val="0060015C"/>
    <w:rsid w:val="0060083E"/>
    <w:rsid w:val="0060257B"/>
    <w:rsid w:val="006038B4"/>
    <w:rsid w:val="00604BE7"/>
    <w:rsid w:val="00604F03"/>
    <w:rsid w:val="00605518"/>
    <w:rsid w:val="006056EE"/>
    <w:rsid w:val="006076C3"/>
    <w:rsid w:val="00607AE8"/>
    <w:rsid w:val="00611005"/>
    <w:rsid w:val="0061225F"/>
    <w:rsid w:val="0061392A"/>
    <w:rsid w:val="00615B91"/>
    <w:rsid w:val="00616693"/>
    <w:rsid w:val="006174BF"/>
    <w:rsid w:val="0061768C"/>
    <w:rsid w:val="00617BD4"/>
    <w:rsid w:val="00617EF6"/>
    <w:rsid w:val="006205C9"/>
    <w:rsid w:val="006223C0"/>
    <w:rsid w:val="00623A4A"/>
    <w:rsid w:val="00623DDF"/>
    <w:rsid w:val="006242B4"/>
    <w:rsid w:val="00625CB9"/>
    <w:rsid w:val="00625CC2"/>
    <w:rsid w:val="006266C5"/>
    <w:rsid w:val="006273A5"/>
    <w:rsid w:val="00627A96"/>
    <w:rsid w:val="00627EE3"/>
    <w:rsid w:val="00630068"/>
    <w:rsid w:val="00630F16"/>
    <w:rsid w:val="00631A55"/>
    <w:rsid w:val="00631BDD"/>
    <w:rsid w:val="0063204B"/>
    <w:rsid w:val="00634DF5"/>
    <w:rsid w:val="00635040"/>
    <w:rsid w:val="00635C74"/>
    <w:rsid w:val="00635EB9"/>
    <w:rsid w:val="006362BC"/>
    <w:rsid w:val="0063686D"/>
    <w:rsid w:val="00637538"/>
    <w:rsid w:val="00637B42"/>
    <w:rsid w:val="006407D5"/>
    <w:rsid w:val="00640D22"/>
    <w:rsid w:val="00640E7C"/>
    <w:rsid w:val="00640F8C"/>
    <w:rsid w:val="00642383"/>
    <w:rsid w:val="00642675"/>
    <w:rsid w:val="00642E1C"/>
    <w:rsid w:val="00642FAC"/>
    <w:rsid w:val="006430B7"/>
    <w:rsid w:val="00643271"/>
    <w:rsid w:val="00644DAC"/>
    <w:rsid w:val="00645481"/>
    <w:rsid w:val="00645A7D"/>
    <w:rsid w:val="006477AA"/>
    <w:rsid w:val="00647A3A"/>
    <w:rsid w:val="00647CB0"/>
    <w:rsid w:val="006504D1"/>
    <w:rsid w:val="00650A11"/>
    <w:rsid w:val="0065145E"/>
    <w:rsid w:val="006514AB"/>
    <w:rsid w:val="006542C4"/>
    <w:rsid w:val="0065577A"/>
    <w:rsid w:val="00655D1D"/>
    <w:rsid w:val="00660DEE"/>
    <w:rsid w:val="00661AD5"/>
    <w:rsid w:val="00662402"/>
    <w:rsid w:val="0066247F"/>
    <w:rsid w:val="006628E0"/>
    <w:rsid w:val="00663109"/>
    <w:rsid w:val="00663AE8"/>
    <w:rsid w:val="00663C82"/>
    <w:rsid w:val="0066525E"/>
    <w:rsid w:val="00665875"/>
    <w:rsid w:val="00665B11"/>
    <w:rsid w:val="006668E9"/>
    <w:rsid w:val="00667882"/>
    <w:rsid w:val="006678E2"/>
    <w:rsid w:val="00667BB1"/>
    <w:rsid w:val="00670461"/>
    <w:rsid w:val="006718D1"/>
    <w:rsid w:val="006729C3"/>
    <w:rsid w:val="00672A5F"/>
    <w:rsid w:val="00673848"/>
    <w:rsid w:val="00673E30"/>
    <w:rsid w:val="006753EE"/>
    <w:rsid w:val="00680DA3"/>
    <w:rsid w:val="00683877"/>
    <w:rsid w:val="00683A82"/>
    <w:rsid w:val="00684140"/>
    <w:rsid w:val="00684E60"/>
    <w:rsid w:val="0068563C"/>
    <w:rsid w:val="00685A83"/>
    <w:rsid w:val="0068679E"/>
    <w:rsid w:val="00690161"/>
    <w:rsid w:val="00690C2E"/>
    <w:rsid w:val="0069165F"/>
    <w:rsid w:val="006926AF"/>
    <w:rsid w:val="0069501E"/>
    <w:rsid w:val="0069559B"/>
    <w:rsid w:val="0069637A"/>
    <w:rsid w:val="006965CF"/>
    <w:rsid w:val="00696969"/>
    <w:rsid w:val="00697E89"/>
    <w:rsid w:val="006A00BC"/>
    <w:rsid w:val="006A0FC9"/>
    <w:rsid w:val="006A163E"/>
    <w:rsid w:val="006A2334"/>
    <w:rsid w:val="006A4698"/>
    <w:rsid w:val="006A6106"/>
    <w:rsid w:val="006A6560"/>
    <w:rsid w:val="006B03D3"/>
    <w:rsid w:val="006B0529"/>
    <w:rsid w:val="006B183D"/>
    <w:rsid w:val="006B2ACD"/>
    <w:rsid w:val="006B2DD7"/>
    <w:rsid w:val="006B44CD"/>
    <w:rsid w:val="006B482D"/>
    <w:rsid w:val="006B5C3F"/>
    <w:rsid w:val="006B749B"/>
    <w:rsid w:val="006B7A29"/>
    <w:rsid w:val="006C08D3"/>
    <w:rsid w:val="006C131C"/>
    <w:rsid w:val="006C188E"/>
    <w:rsid w:val="006C22EE"/>
    <w:rsid w:val="006C44EE"/>
    <w:rsid w:val="006C45BF"/>
    <w:rsid w:val="006C45CE"/>
    <w:rsid w:val="006C5175"/>
    <w:rsid w:val="006C5BDA"/>
    <w:rsid w:val="006C77AC"/>
    <w:rsid w:val="006D0458"/>
    <w:rsid w:val="006D22F5"/>
    <w:rsid w:val="006D2A0C"/>
    <w:rsid w:val="006D3966"/>
    <w:rsid w:val="006D50CC"/>
    <w:rsid w:val="006D600E"/>
    <w:rsid w:val="006D714F"/>
    <w:rsid w:val="006E06DD"/>
    <w:rsid w:val="006E1964"/>
    <w:rsid w:val="006E3F10"/>
    <w:rsid w:val="006E4E3E"/>
    <w:rsid w:val="006E5179"/>
    <w:rsid w:val="006E6585"/>
    <w:rsid w:val="006E759B"/>
    <w:rsid w:val="006F0671"/>
    <w:rsid w:val="006F2311"/>
    <w:rsid w:val="006F36D4"/>
    <w:rsid w:val="006F481B"/>
    <w:rsid w:val="006F5F41"/>
    <w:rsid w:val="006F668E"/>
    <w:rsid w:val="006F74C9"/>
    <w:rsid w:val="00702910"/>
    <w:rsid w:val="00704445"/>
    <w:rsid w:val="00704C91"/>
    <w:rsid w:val="007054FD"/>
    <w:rsid w:val="0071209C"/>
    <w:rsid w:val="0071230D"/>
    <w:rsid w:val="0071276F"/>
    <w:rsid w:val="00712AAB"/>
    <w:rsid w:val="00712DBC"/>
    <w:rsid w:val="00713A02"/>
    <w:rsid w:val="00714193"/>
    <w:rsid w:val="007144D5"/>
    <w:rsid w:val="00716883"/>
    <w:rsid w:val="00716D99"/>
    <w:rsid w:val="007204F3"/>
    <w:rsid w:val="00720B41"/>
    <w:rsid w:val="007214D2"/>
    <w:rsid w:val="00722EF3"/>
    <w:rsid w:val="007230E7"/>
    <w:rsid w:val="00723B1C"/>
    <w:rsid w:val="00724396"/>
    <w:rsid w:val="007247FC"/>
    <w:rsid w:val="007252A0"/>
    <w:rsid w:val="007260C8"/>
    <w:rsid w:val="00726204"/>
    <w:rsid w:val="0072645D"/>
    <w:rsid w:val="00726883"/>
    <w:rsid w:val="00726E79"/>
    <w:rsid w:val="00731193"/>
    <w:rsid w:val="00731BE1"/>
    <w:rsid w:val="00731E98"/>
    <w:rsid w:val="00734FE7"/>
    <w:rsid w:val="0073559C"/>
    <w:rsid w:val="00736A4B"/>
    <w:rsid w:val="007373B1"/>
    <w:rsid w:val="00737921"/>
    <w:rsid w:val="00740227"/>
    <w:rsid w:val="00744119"/>
    <w:rsid w:val="0074534E"/>
    <w:rsid w:val="00746E6D"/>
    <w:rsid w:val="00753569"/>
    <w:rsid w:val="007543BC"/>
    <w:rsid w:val="00754705"/>
    <w:rsid w:val="00756149"/>
    <w:rsid w:val="00757451"/>
    <w:rsid w:val="00757946"/>
    <w:rsid w:val="00757DD2"/>
    <w:rsid w:val="00760FFA"/>
    <w:rsid w:val="00761989"/>
    <w:rsid w:val="00761CB7"/>
    <w:rsid w:val="00763D68"/>
    <w:rsid w:val="007640E5"/>
    <w:rsid w:val="0076440E"/>
    <w:rsid w:val="00764CEA"/>
    <w:rsid w:val="00764DCC"/>
    <w:rsid w:val="00765531"/>
    <w:rsid w:val="007658B4"/>
    <w:rsid w:val="007666B1"/>
    <w:rsid w:val="00767458"/>
    <w:rsid w:val="00770AF6"/>
    <w:rsid w:val="0077151B"/>
    <w:rsid w:val="0077499B"/>
    <w:rsid w:val="00774AC4"/>
    <w:rsid w:val="00774CA1"/>
    <w:rsid w:val="007750EA"/>
    <w:rsid w:val="00775DD6"/>
    <w:rsid w:val="00775F2B"/>
    <w:rsid w:val="00776460"/>
    <w:rsid w:val="00777972"/>
    <w:rsid w:val="007800EC"/>
    <w:rsid w:val="00781048"/>
    <w:rsid w:val="00782F35"/>
    <w:rsid w:val="00783273"/>
    <w:rsid w:val="00784ABD"/>
    <w:rsid w:val="0078735C"/>
    <w:rsid w:val="00790E26"/>
    <w:rsid w:val="007915F4"/>
    <w:rsid w:val="00791D57"/>
    <w:rsid w:val="00792868"/>
    <w:rsid w:val="00793CD4"/>
    <w:rsid w:val="007943CB"/>
    <w:rsid w:val="00796159"/>
    <w:rsid w:val="007A08DD"/>
    <w:rsid w:val="007A3D0B"/>
    <w:rsid w:val="007A6392"/>
    <w:rsid w:val="007A6A70"/>
    <w:rsid w:val="007A6F12"/>
    <w:rsid w:val="007A71DA"/>
    <w:rsid w:val="007A731B"/>
    <w:rsid w:val="007A7E81"/>
    <w:rsid w:val="007B019B"/>
    <w:rsid w:val="007B0380"/>
    <w:rsid w:val="007B20A0"/>
    <w:rsid w:val="007B40B9"/>
    <w:rsid w:val="007B4A1B"/>
    <w:rsid w:val="007B569A"/>
    <w:rsid w:val="007B7148"/>
    <w:rsid w:val="007B7619"/>
    <w:rsid w:val="007B7946"/>
    <w:rsid w:val="007C06BE"/>
    <w:rsid w:val="007C0EB8"/>
    <w:rsid w:val="007C0EBA"/>
    <w:rsid w:val="007C1AEA"/>
    <w:rsid w:val="007C2DD6"/>
    <w:rsid w:val="007C2F8D"/>
    <w:rsid w:val="007C77EE"/>
    <w:rsid w:val="007C7988"/>
    <w:rsid w:val="007D1312"/>
    <w:rsid w:val="007D3BE3"/>
    <w:rsid w:val="007D47AE"/>
    <w:rsid w:val="007D6443"/>
    <w:rsid w:val="007E1C3B"/>
    <w:rsid w:val="007E4755"/>
    <w:rsid w:val="007E4B6E"/>
    <w:rsid w:val="007E54A0"/>
    <w:rsid w:val="007E54D9"/>
    <w:rsid w:val="007E5977"/>
    <w:rsid w:val="007E5C2B"/>
    <w:rsid w:val="007E5CB5"/>
    <w:rsid w:val="007E760D"/>
    <w:rsid w:val="007E7B2E"/>
    <w:rsid w:val="007F057F"/>
    <w:rsid w:val="007F0D9E"/>
    <w:rsid w:val="007F1668"/>
    <w:rsid w:val="007F1BC7"/>
    <w:rsid w:val="007F20AC"/>
    <w:rsid w:val="007F4351"/>
    <w:rsid w:val="007F4E38"/>
    <w:rsid w:val="007F50CD"/>
    <w:rsid w:val="007F5BAE"/>
    <w:rsid w:val="007F6344"/>
    <w:rsid w:val="008002E2"/>
    <w:rsid w:val="008009C5"/>
    <w:rsid w:val="00801088"/>
    <w:rsid w:val="00802EE8"/>
    <w:rsid w:val="0080401D"/>
    <w:rsid w:val="00804AE0"/>
    <w:rsid w:val="00804D5A"/>
    <w:rsid w:val="00810589"/>
    <w:rsid w:val="00813713"/>
    <w:rsid w:val="00813A34"/>
    <w:rsid w:val="00813DBA"/>
    <w:rsid w:val="008146F6"/>
    <w:rsid w:val="00814F16"/>
    <w:rsid w:val="008153FB"/>
    <w:rsid w:val="00816847"/>
    <w:rsid w:val="008211B0"/>
    <w:rsid w:val="008212F3"/>
    <w:rsid w:val="008225FB"/>
    <w:rsid w:val="0082281D"/>
    <w:rsid w:val="00822A96"/>
    <w:rsid w:val="00822BAD"/>
    <w:rsid w:val="0082439A"/>
    <w:rsid w:val="00824536"/>
    <w:rsid w:val="00825C69"/>
    <w:rsid w:val="00826EA9"/>
    <w:rsid w:val="00827FC0"/>
    <w:rsid w:val="00832D80"/>
    <w:rsid w:val="008331D8"/>
    <w:rsid w:val="00833A0E"/>
    <w:rsid w:val="00833C97"/>
    <w:rsid w:val="00834DA0"/>
    <w:rsid w:val="00835A16"/>
    <w:rsid w:val="00835A83"/>
    <w:rsid w:val="00837016"/>
    <w:rsid w:val="00840709"/>
    <w:rsid w:val="008431E8"/>
    <w:rsid w:val="008441E0"/>
    <w:rsid w:val="00844545"/>
    <w:rsid w:val="00844B5F"/>
    <w:rsid w:val="00844FA1"/>
    <w:rsid w:val="00845A70"/>
    <w:rsid w:val="0084719B"/>
    <w:rsid w:val="00847CD5"/>
    <w:rsid w:val="00853DD6"/>
    <w:rsid w:val="008540AF"/>
    <w:rsid w:val="00854B95"/>
    <w:rsid w:val="008561B7"/>
    <w:rsid w:val="00856274"/>
    <w:rsid w:val="0085632A"/>
    <w:rsid w:val="0085649B"/>
    <w:rsid w:val="008566B6"/>
    <w:rsid w:val="00857595"/>
    <w:rsid w:val="00857CF9"/>
    <w:rsid w:val="008608E7"/>
    <w:rsid w:val="00863BFC"/>
    <w:rsid w:val="00864672"/>
    <w:rsid w:val="008659DB"/>
    <w:rsid w:val="0086619B"/>
    <w:rsid w:val="00866A59"/>
    <w:rsid w:val="008678E7"/>
    <w:rsid w:val="008707CB"/>
    <w:rsid w:val="00871543"/>
    <w:rsid w:val="00872833"/>
    <w:rsid w:val="00874AE4"/>
    <w:rsid w:val="008761A5"/>
    <w:rsid w:val="00877583"/>
    <w:rsid w:val="0088020F"/>
    <w:rsid w:val="00882079"/>
    <w:rsid w:val="00882173"/>
    <w:rsid w:val="008824B6"/>
    <w:rsid w:val="00884DDB"/>
    <w:rsid w:val="0088562F"/>
    <w:rsid w:val="00890506"/>
    <w:rsid w:val="0089057D"/>
    <w:rsid w:val="0089079E"/>
    <w:rsid w:val="00891113"/>
    <w:rsid w:val="00891604"/>
    <w:rsid w:val="00891784"/>
    <w:rsid w:val="00891E10"/>
    <w:rsid w:val="008925F5"/>
    <w:rsid w:val="008928E6"/>
    <w:rsid w:val="008939BE"/>
    <w:rsid w:val="00893C69"/>
    <w:rsid w:val="00894958"/>
    <w:rsid w:val="00894D26"/>
    <w:rsid w:val="00895215"/>
    <w:rsid w:val="00896383"/>
    <w:rsid w:val="00896CEF"/>
    <w:rsid w:val="00897A19"/>
    <w:rsid w:val="00897BB8"/>
    <w:rsid w:val="008A02BF"/>
    <w:rsid w:val="008A0C38"/>
    <w:rsid w:val="008A1926"/>
    <w:rsid w:val="008A5B30"/>
    <w:rsid w:val="008A628E"/>
    <w:rsid w:val="008A7422"/>
    <w:rsid w:val="008B0CCF"/>
    <w:rsid w:val="008B202D"/>
    <w:rsid w:val="008B2A37"/>
    <w:rsid w:val="008B3027"/>
    <w:rsid w:val="008B3FB0"/>
    <w:rsid w:val="008B5538"/>
    <w:rsid w:val="008B5BF5"/>
    <w:rsid w:val="008B5D3B"/>
    <w:rsid w:val="008B5FEC"/>
    <w:rsid w:val="008B65E5"/>
    <w:rsid w:val="008B66DF"/>
    <w:rsid w:val="008B743F"/>
    <w:rsid w:val="008B77E3"/>
    <w:rsid w:val="008C3F2C"/>
    <w:rsid w:val="008C4051"/>
    <w:rsid w:val="008C6E49"/>
    <w:rsid w:val="008C7114"/>
    <w:rsid w:val="008D0487"/>
    <w:rsid w:val="008D154C"/>
    <w:rsid w:val="008D1A39"/>
    <w:rsid w:val="008D407B"/>
    <w:rsid w:val="008D7A38"/>
    <w:rsid w:val="008D7BE0"/>
    <w:rsid w:val="008E3AA9"/>
    <w:rsid w:val="008E46A9"/>
    <w:rsid w:val="008E6733"/>
    <w:rsid w:val="008F0613"/>
    <w:rsid w:val="008F13EC"/>
    <w:rsid w:val="008F23EA"/>
    <w:rsid w:val="008F2455"/>
    <w:rsid w:val="008F24B4"/>
    <w:rsid w:val="008F2661"/>
    <w:rsid w:val="008F2FC9"/>
    <w:rsid w:val="008F38DB"/>
    <w:rsid w:val="008F39D4"/>
    <w:rsid w:val="008F3C76"/>
    <w:rsid w:val="008F3F42"/>
    <w:rsid w:val="008F40F7"/>
    <w:rsid w:val="008F4D6A"/>
    <w:rsid w:val="008F5E43"/>
    <w:rsid w:val="008F6857"/>
    <w:rsid w:val="0090035E"/>
    <w:rsid w:val="00901593"/>
    <w:rsid w:val="00903369"/>
    <w:rsid w:val="00903FB7"/>
    <w:rsid w:val="00904466"/>
    <w:rsid w:val="00905F61"/>
    <w:rsid w:val="00906652"/>
    <w:rsid w:val="00907FCE"/>
    <w:rsid w:val="009109CD"/>
    <w:rsid w:val="00911DC6"/>
    <w:rsid w:val="00912A0E"/>
    <w:rsid w:val="00912BFC"/>
    <w:rsid w:val="00915809"/>
    <w:rsid w:val="00915AB0"/>
    <w:rsid w:val="00920672"/>
    <w:rsid w:val="00920AE2"/>
    <w:rsid w:val="009218A6"/>
    <w:rsid w:val="00922B61"/>
    <w:rsid w:val="00922C80"/>
    <w:rsid w:val="00925007"/>
    <w:rsid w:val="00925250"/>
    <w:rsid w:val="00925506"/>
    <w:rsid w:val="0092670E"/>
    <w:rsid w:val="00930768"/>
    <w:rsid w:val="00930E9C"/>
    <w:rsid w:val="0093173E"/>
    <w:rsid w:val="009323E7"/>
    <w:rsid w:val="009344A5"/>
    <w:rsid w:val="00934597"/>
    <w:rsid w:val="00934B52"/>
    <w:rsid w:val="0093500C"/>
    <w:rsid w:val="00935223"/>
    <w:rsid w:val="009373E4"/>
    <w:rsid w:val="00937FA7"/>
    <w:rsid w:val="009410B5"/>
    <w:rsid w:val="00941509"/>
    <w:rsid w:val="00941F31"/>
    <w:rsid w:val="00942F77"/>
    <w:rsid w:val="00943844"/>
    <w:rsid w:val="00944180"/>
    <w:rsid w:val="00944273"/>
    <w:rsid w:val="00944A09"/>
    <w:rsid w:val="00945109"/>
    <w:rsid w:val="0094675E"/>
    <w:rsid w:val="00946DBA"/>
    <w:rsid w:val="00951A40"/>
    <w:rsid w:val="00951C1B"/>
    <w:rsid w:val="00951E34"/>
    <w:rsid w:val="00953537"/>
    <w:rsid w:val="00953C65"/>
    <w:rsid w:val="0095413A"/>
    <w:rsid w:val="0095475D"/>
    <w:rsid w:val="00955ED0"/>
    <w:rsid w:val="00955F07"/>
    <w:rsid w:val="009564B7"/>
    <w:rsid w:val="00957041"/>
    <w:rsid w:val="00961BA9"/>
    <w:rsid w:val="009623D1"/>
    <w:rsid w:val="00962CFE"/>
    <w:rsid w:val="00962D02"/>
    <w:rsid w:val="009652DC"/>
    <w:rsid w:val="00971985"/>
    <w:rsid w:val="0097203E"/>
    <w:rsid w:val="00972C2B"/>
    <w:rsid w:val="00972E84"/>
    <w:rsid w:val="00975D06"/>
    <w:rsid w:val="00975F21"/>
    <w:rsid w:val="00976843"/>
    <w:rsid w:val="009769E7"/>
    <w:rsid w:val="00976F4D"/>
    <w:rsid w:val="00977E8D"/>
    <w:rsid w:val="0098089D"/>
    <w:rsid w:val="00984492"/>
    <w:rsid w:val="00992607"/>
    <w:rsid w:val="00992718"/>
    <w:rsid w:val="00994054"/>
    <w:rsid w:val="00994297"/>
    <w:rsid w:val="0099486E"/>
    <w:rsid w:val="009948EE"/>
    <w:rsid w:val="00996F80"/>
    <w:rsid w:val="009976DE"/>
    <w:rsid w:val="009A02F7"/>
    <w:rsid w:val="009A107E"/>
    <w:rsid w:val="009A1A18"/>
    <w:rsid w:val="009A1CD9"/>
    <w:rsid w:val="009A2001"/>
    <w:rsid w:val="009A29A7"/>
    <w:rsid w:val="009A362E"/>
    <w:rsid w:val="009A36AC"/>
    <w:rsid w:val="009A43A4"/>
    <w:rsid w:val="009A4CEA"/>
    <w:rsid w:val="009A516C"/>
    <w:rsid w:val="009A6CC4"/>
    <w:rsid w:val="009A7046"/>
    <w:rsid w:val="009A7420"/>
    <w:rsid w:val="009A781F"/>
    <w:rsid w:val="009B10B8"/>
    <w:rsid w:val="009B1A42"/>
    <w:rsid w:val="009B4448"/>
    <w:rsid w:val="009B5FF0"/>
    <w:rsid w:val="009B737E"/>
    <w:rsid w:val="009B7D08"/>
    <w:rsid w:val="009C1452"/>
    <w:rsid w:val="009C1917"/>
    <w:rsid w:val="009C1DBD"/>
    <w:rsid w:val="009C4CAA"/>
    <w:rsid w:val="009C5210"/>
    <w:rsid w:val="009C5F66"/>
    <w:rsid w:val="009C63D9"/>
    <w:rsid w:val="009C712D"/>
    <w:rsid w:val="009C78E4"/>
    <w:rsid w:val="009D02EA"/>
    <w:rsid w:val="009D11D1"/>
    <w:rsid w:val="009D284A"/>
    <w:rsid w:val="009D2D13"/>
    <w:rsid w:val="009D365D"/>
    <w:rsid w:val="009D3F09"/>
    <w:rsid w:val="009D461A"/>
    <w:rsid w:val="009D566C"/>
    <w:rsid w:val="009E0B4F"/>
    <w:rsid w:val="009E102B"/>
    <w:rsid w:val="009E3715"/>
    <w:rsid w:val="009E3A8F"/>
    <w:rsid w:val="009E419F"/>
    <w:rsid w:val="009E5D0B"/>
    <w:rsid w:val="009E5EE0"/>
    <w:rsid w:val="009E6160"/>
    <w:rsid w:val="009E642D"/>
    <w:rsid w:val="009E6CE3"/>
    <w:rsid w:val="009E6E6A"/>
    <w:rsid w:val="009E6FE4"/>
    <w:rsid w:val="009E7EED"/>
    <w:rsid w:val="009F26A4"/>
    <w:rsid w:val="009F26A8"/>
    <w:rsid w:val="009F2CA0"/>
    <w:rsid w:val="009F2D65"/>
    <w:rsid w:val="009F2D80"/>
    <w:rsid w:val="009F7F92"/>
    <w:rsid w:val="00A00155"/>
    <w:rsid w:val="00A00ED0"/>
    <w:rsid w:val="00A013C7"/>
    <w:rsid w:val="00A02A02"/>
    <w:rsid w:val="00A0388A"/>
    <w:rsid w:val="00A03A00"/>
    <w:rsid w:val="00A03A61"/>
    <w:rsid w:val="00A03C95"/>
    <w:rsid w:val="00A04136"/>
    <w:rsid w:val="00A04D7A"/>
    <w:rsid w:val="00A052FE"/>
    <w:rsid w:val="00A05A30"/>
    <w:rsid w:val="00A07C9D"/>
    <w:rsid w:val="00A11C7B"/>
    <w:rsid w:val="00A13225"/>
    <w:rsid w:val="00A13A7E"/>
    <w:rsid w:val="00A13E13"/>
    <w:rsid w:val="00A145E9"/>
    <w:rsid w:val="00A160F1"/>
    <w:rsid w:val="00A17EA4"/>
    <w:rsid w:val="00A22E94"/>
    <w:rsid w:val="00A23388"/>
    <w:rsid w:val="00A245BD"/>
    <w:rsid w:val="00A24BF4"/>
    <w:rsid w:val="00A254F2"/>
    <w:rsid w:val="00A31871"/>
    <w:rsid w:val="00A31DAA"/>
    <w:rsid w:val="00A337AF"/>
    <w:rsid w:val="00A34C32"/>
    <w:rsid w:val="00A358F9"/>
    <w:rsid w:val="00A361D6"/>
    <w:rsid w:val="00A36B36"/>
    <w:rsid w:val="00A36EFA"/>
    <w:rsid w:val="00A401F0"/>
    <w:rsid w:val="00A408F8"/>
    <w:rsid w:val="00A423E4"/>
    <w:rsid w:val="00A43D8E"/>
    <w:rsid w:val="00A537E7"/>
    <w:rsid w:val="00A564F3"/>
    <w:rsid w:val="00A56552"/>
    <w:rsid w:val="00A568BB"/>
    <w:rsid w:val="00A56E1E"/>
    <w:rsid w:val="00A600D2"/>
    <w:rsid w:val="00A60D82"/>
    <w:rsid w:val="00A6180A"/>
    <w:rsid w:val="00A62442"/>
    <w:rsid w:val="00A62D66"/>
    <w:rsid w:val="00A63745"/>
    <w:rsid w:val="00A63E4D"/>
    <w:rsid w:val="00A64230"/>
    <w:rsid w:val="00A64DA4"/>
    <w:rsid w:val="00A66E76"/>
    <w:rsid w:val="00A703E1"/>
    <w:rsid w:val="00A7075C"/>
    <w:rsid w:val="00A70A5B"/>
    <w:rsid w:val="00A7179C"/>
    <w:rsid w:val="00A719BF"/>
    <w:rsid w:val="00A729E3"/>
    <w:rsid w:val="00A73066"/>
    <w:rsid w:val="00A73A6B"/>
    <w:rsid w:val="00A7454D"/>
    <w:rsid w:val="00A74D27"/>
    <w:rsid w:val="00A761A2"/>
    <w:rsid w:val="00A76404"/>
    <w:rsid w:val="00A76A88"/>
    <w:rsid w:val="00A82AF2"/>
    <w:rsid w:val="00A850F9"/>
    <w:rsid w:val="00A85888"/>
    <w:rsid w:val="00A86C43"/>
    <w:rsid w:val="00A86D4F"/>
    <w:rsid w:val="00A90748"/>
    <w:rsid w:val="00A90890"/>
    <w:rsid w:val="00A90972"/>
    <w:rsid w:val="00A9151C"/>
    <w:rsid w:val="00A943F0"/>
    <w:rsid w:val="00A97259"/>
    <w:rsid w:val="00A97BB1"/>
    <w:rsid w:val="00AA24D7"/>
    <w:rsid w:val="00AA3538"/>
    <w:rsid w:val="00AA4ABE"/>
    <w:rsid w:val="00AA5049"/>
    <w:rsid w:val="00AA5103"/>
    <w:rsid w:val="00AA56EB"/>
    <w:rsid w:val="00AA57B8"/>
    <w:rsid w:val="00AB0961"/>
    <w:rsid w:val="00AB1070"/>
    <w:rsid w:val="00AB2746"/>
    <w:rsid w:val="00AB291D"/>
    <w:rsid w:val="00AB367E"/>
    <w:rsid w:val="00AB4AB6"/>
    <w:rsid w:val="00AB534F"/>
    <w:rsid w:val="00AB5924"/>
    <w:rsid w:val="00AB70C7"/>
    <w:rsid w:val="00AC1853"/>
    <w:rsid w:val="00AC1C83"/>
    <w:rsid w:val="00AC2235"/>
    <w:rsid w:val="00AC25E7"/>
    <w:rsid w:val="00AC343E"/>
    <w:rsid w:val="00AC3E2C"/>
    <w:rsid w:val="00AC52A9"/>
    <w:rsid w:val="00AC6505"/>
    <w:rsid w:val="00AC6EAF"/>
    <w:rsid w:val="00AC6FE4"/>
    <w:rsid w:val="00AC7D34"/>
    <w:rsid w:val="00AD08B1"/>
    <w:rsid w:val="00AD182C"/>
    <w:rsid w:val="00AD1C85"/>
    <w:rsid w:val="00AD277A"/>
    <w:rsid w:val="00AD3B25"/>
    <w:rsid w:val="00AD4D96"/>
    <w:rsid w:val="00AD5059"/>
    <w:rsid w:val="00AD5C95"/>
    <w:rsid w:val="00AD5ECB"/>
    <w:rsid w:val="00AD67EC"/>
    <w:rsid w:val="00AD6F3B"/>
    <w:rsid w:val="00AD76C7"/>
    <w:rsid w:val="00AE00DD"/>
    <w:rsid w:val="00AE16A6"/>
    <w:rsid w:val="00AE290F"/>
    <w:rsid w:val="00AE2BAA"/>
    <w:rsid w:val="00AE3827"/>
    <w:rsid w:val="00AE4C51"/>
    <w:rsid w:val="00AE5616"/>
    <w:rsid w:val="00AE56E8"/>
    <w:rsid w:val="00AE637E"/>
    <w:rsid w:val="00AE6467"/>
    <w:rsid w:val="00AF0678"/>
    <w:rsid w:val="00AF07E4"/>
    <w:rsid w:val="00AF099B"/>
    <w:rsid w:val="00AF0B5B"/>
    <w:rsid w:val="00AF0E24"/>
    <w:rsid w:val="00AF1CFC"/>
    <w:rsid w:val="00AF2367"/>
    <w:rsid w:val="00AF35D9"/>
    <w:rsid w:val="00AF4E07"/>
    <w:rsid w:val="00B00B72"/>
    <w:rsid w:val="00B00EC2"/>
    <w:rsid w:val="00B0262E"/>
    <w:rsid w:val="00B0347F"/>
    <w:rsid w:val="00B05FB8"/>
    <w:rsid w:val="00B06511"/>
    <w:rsid w:val="00B066B6"/>
    <w:rsid w:val="00B106D0"/>
    <w:rsid w:val="00B11C6C"/>
    <w:rsid w:val="00B128E4"/>
    <w:rsid w:val="00B1384F"/>
    <w:rsid w:val="00B13C13"/>
    <w:rsid w:val="00B14D47"/>
    <w:rsid w:val="00B14F12"/>
    <w:rsid w:val="00B1581C"/>
    <w:rsid w:val="00B15F48"/>
    <w:rsid w:val="00B16BD9"/>
    <w:rsid w:val="00B16ED2"/>
    <w:rsid w:val="00B17AE8"/>
    <w:rsid w:val="00B21509"/>
    <w:rsid w:val="00B23D09"/>
    <w:rsid w:val="00B242B2"/>
    <w:rsid w:val="00B251FD"/>
    <w:rsid w:val="00B32AF6"/>
    <w:rsid w:val="00B34CA8"/>
    <w:rsid w:val="00B34D9E"/>
    <w:rsid w:val="00B3578B"/>
    <w:rsid w:val="00B35F03"/>
    <w:rsid w:val="00B42BCC"/>
    <w:rsid w:val="00B44DEA"/>
    <w:rsid w:val="00B453AD"/>
    <w:rsid w:val="00B455B8"/>
    <w:rsid w:val="00B46501"/>
    <w:rsid w:val="00B46C51"/>
    <w:rsid w:val="00B47448"/>
    <w:rsid w:val="00B515E2"/>
    <w:rsid w:val="00B51910"/>
    <w:rsid w:val="00B52600"/>
    <w:rsid w:val="00B53540"/>
    <w:rsid w:val="00B544D9"/>
    <w:rsid w:val="00B57A6D"/>
    <w:rsid w:val="00B60F09"/>
    <w:rsid w:val="00B60FE0"/>
    <w:rsid w:val="00B61B85"/>
    <w:rsid w:val="00B64757"/>
    <w:rsid w:val="00B715F4"/>
    <w:rsid w:val="00B71D82"/>
    <w:rsid w:val="00B72160"/>
    <w:rsid w:val="00B73F6F"/>
    <w:rsid w:val="00B74D50"/>
    <w:rsid w:val="00B75230"/>
    <w:rsid w:val="00B75692"/>
    <w:rsid w:val="00B75CAE"/>
    <w:rsid w:val="00B7622F"/>
    <w:rsid w:val="00B807A3"/>
    <w:rsid w:val="00B80FCC"/>
    <w:rsid w:val="00B817CF"/>
    <w:rsid w:val="00B8197F"/>
    <w:rsid w:val="00B81AB2"/>
    <w:rsid w:val="00B81ACB"/>
    <w:rsid w:val="00B81E9B"/>
    <w:rsid w:val="00B85A74"/>
    <w:rsid w:val="00B85A8B"/>
    <w:rsid w:val="00B9055C"/>
    <w:rsid w:val="00B90722"/>
    <w:rsid w:val="00B92794"/>
    <w:rsid w:val="00B92DD7"/>
    <w:rsid w:val="00B95593"/>
    <w:rsid w:val="00B96ED4"/>
    <w:rsid w:val="00BA12BC"/>
    <w:rsid w:val="00BA161C"/>
    <w:rsid w:val="00BA1E8A"/>
    <w:rsid w:val="00BA1FE0"/>
    <w:rsid w:val="00BA2245"/>
    <w:rsid w:val="00BA24C2"/>
    <w:rsid w:val="00BA2502"/>
    <w:rsid w:val="00BA378D"/>
    <w:rsid w:val="00BA56A0"/>
    <w:rsid w:val="00BA622B"/>
    <w:rsid w:val="00BA68A7"/>
    <w:rsid w:val="00BA6BF0"/>
    <w:rsid w:val="00BA6D1A"/>
    <w:rsid w:val="00BA7E3E"/>
    <w:rsid w:val="00BB07A0"/>
    <w:rsid w:val="00BB1BCB"/>
    <w:rsid w:val="00BB46A6"/>
    <w:rsid w:val="00BB5B59"/>
    <w:rsid w:val="00BC3144"/>
    <w:rsid w:val="00BC3AF5"/>
    <w:rsid w:val="00BC5E11"/>
    <w:rsid w:val="00BD1E3E"/>
    <w:rsid w:val="00BD2B0F"/>
    <w:rsid w:val="00BD3135"/>
    <w:rsid w:val="00BD4701"/>
    <w:rsid w:val="00BD6F2A"/>
    <w:rsid w:val="00BD77F8"/>
    <w:rsid w:val="00BD7C92"/>
    <w:rsid w:val="00BE0590"/>
    <w:rsid w:val="00BE078B"/>
    <w:rsid w:val="00BE0840"/>
    <w:rsid w:val="00BE09FB"/>
    <w:rsid w:val="00BE225C"/>
    <w:rsid w:val="00BE2E2A"/>
    <w:rsid w:val="00BE3E1B"/>
    <w:rsid w:val="00BE7E1F"/>
    <w:rsid w:val="00BF0917"/>
    <w:rsid w:val="00BF0BE2"/>
    <w:rsid w:val="00BF0DAE"/>
    <w:rsid w:val="00BF0E72"/>
    <w:rsid w:val="00BF0F85"/>
    <w:rsid w:val="00BF39DC"/>
    <w:rsid w:val="00BF5F80"/>
    <w:rsid w:val="00BF5F98"/>
    <w:rsid w:val="00C00875"/>
    <w:rsid w:val="00C02358"/>
    <w:rsid w:val="00C0296F"/>
    <w:rsid w:val="00C040A2"/>
    <w:rsid w:val="00C04D5F"/>
    <w:rsid w:val="00C05664"/>
    <w:rsid w:val="00C05D34"/>
    <w:rsid w:val="00C06377"/>
    <w:rsid w:val="00C06C54"/>
    <w:rsid w:val="00C06D92"/>
    <w:rsid w:val="00C06DC9"/>
    <w:rsid w:val="00C11307"/>
    <w:rsid w:val="00C125AF"/>
    <w:rsid w:val="00C125C4"/>
    <w:rsid w:val="00C12616"/>
    <w:rsid w:val="00C1285A"/>
    <w:rsid w:val="00C1479F"/>
    <w:rsid w:val="00C14815"/>
    <w:rsid w:val="00C15027"/>
    <w:rsid w:val="00C156D4"/>
    <w:rsid w:val="00C1776D"/>
    <w:rsid w:val="00C17EB9"/>
    <w:rsid w:val="00C17F53"/>
    <w:rsid w:val="00C22B69"/>
    <w:rsid w:val="00C25A11"/>
    <w:rsid w:val="00C26808"/>
    <w:rsid w:val="00C2791E"/>
    <w:rsid w:val="00C30336"/>
    <w:rsid w:val="00C3143F"/>
    <w:rsid w:val="00C3504C"/>
    <w:rsid w:val="00C35800"/>
    <w:rsid w:val="00C35E46"/>
    <w:rsid w:val="00C4200E"/>
    <w:rsid w:val="00C4334F"/>
    <w:rsid w:val="00C44A4F"/>
    <w:rsid w:val="00C44DE5"/>
    <w:rsid w:val="00C44F65"/>
    <w:rsid w:val="00C4531B"/>
    <w:rsid w:val="00C45B6A"/>
    <w:rsid w:val="00C46B79"/>
    <w:rsid w:val="00C515B2"/>
    <w:rsid w:val="00C55E68"/>
    <w:rsid w:val="00C56FA3"/>
    <w:rsid w:val="00C61F2F"/>
    <w:rsid w:val="00C63407"/>
    <w:rsid w:val="00C6416A"/>
    <w:rsid w:val="00C66513"/>
    <w:rsid w:val="00C6772A"/>
    <w:rsid w:val="00C6797F"/>
    <w:rsid w:val="00C709F3"/>
    <w:rsid w:val="00C71560"/>
    <w:rsid w:val="00C71AF8"/>
    <w:rsid w:val="00C732A0"/>
    <w:rsid w:val="00C74638"/>
    <w:rsid w:val="00C74B16"/>
    <w:rsid w:val="00C76AF8"/>
    <w:rsid w:val="00C76F3D"/>
    <w:rsid w:val="00C77C04"/>
    <w:rsid w:val="00C81207"/>
    <w:rsid w:val="00C82DF6"/>
    <w:rsid w:val="00C84D99"/>
    <w:rsid w:val="00C85D72"/>
    <w:rsid w:val="00C8746F"/>
    <w:rsid w:val="00C9060E"/>
    <w:rsid w:val="00C90796"/>
    <w:rsid w:val="00C90A0B"/>
    <w:rsid w:val="00C925E2"/>
    <w:rsid w:val="00C94BFE"/>
    <w:rsid w:val="00C95955"/>
    <w:rsid w:val="00C959C3"/>
    <w:rsid w:val="00CA08D3"/>
    <w:rsid w:val="00CA1376"/>
    <w:rsid w:val="00CA14FE"/>
    <w:rsid w:val="00CA183E"/>
    <w:rsid w:val="00CA367E"/>
    <w:rsid w:val="00CA38A5"/>
    <w:rsid w:val="00CA3DA0"/>
    <w:rsid w:val="00CA46A9"/>
    <w:rsid w:val="00CA5A5D"/>
    <w:rsid w:val="00CA6495"/>
    <w:rsid w:val="00CA787A"/>
    <w:rsid w:val="00CB05B4"/>
    <w:rsid w:val="00CB08C8"/>
    <w:rsid w:val="00CB12B0"/>
    <w:rsid w:val="00CB13B7"/>
    <w:rsid w:val="00CB182B"/>
    <w:rsid w:val="00CB196B"/>
    <w:rsid w:val="00CB1AAE"/>
    <w:rsid w:val="00CB1B50"/>
    <w:rsid w:val="00CB1BF5"/>
    <w:rsid w:val="00CB401C"/>
    <w:rsid w:val="00CB45A2"/>
    <w:rsid w:val="00CB4970"/>
    <w:rsid w:val="00CB4F87"/>
    <w:rsid w:val="00CB694B"/>
    <w:rsid w:val="00CB7B5D"/>
    <w:rsid w:val="00CC0403"/>
    <w:rsid w:val="00CC28FA"/>
    <w:rsid w:val="00CC474E"/>
    <w:rsid w:val="00CC4F40"/>
    <w:rsid w:val="00CC5097"/>
    <w:rsid w:val="00CC637D"/>
    <w:rsid w:val="00CC6F9B"/>
    <w:rsid w:val="00CD1966"/>
    <w:rsid w:val="00CD37FC"/>
    <w:rsid w:val="00CD4269"/>
    <w:rsid w:val="00CD4979"/>
    <w:rsid w:val="00CD5C2A"/>
    <w:rsid w:val="00CD7C2D"/>
    <w:rsid w:val="00CE14AC"/>
    <w:rsid w:val="00CE1593"/>
    <w:rsid w:val="00CE193F"/>
    <w:rsid w:val="00CE1A8D"/>
    <w:rsid w:val="00CE1F7D"/>
    <w:rsid w:val="00CE2BA3"/>
    <w:rsid w:val="00CE2CAD"/>
    <w:rsid w:val="00CE3023"/>
    <w:rsid w:val="00CE5151"/>
    <w:rsid w:val="00CE6CFD"/>
    <w:rsid w:val="00CE6F66"/>
    <w:rsid w:val="00CF051E"/>
    <w:rsid w:val="00CF092C"/>
    <w:rsid w:val="00CF147E"/>
    <w:rsid w:val="00CF407F"/>
    <w:rsid w:val="00CF43C1"/>
    <w:rsid w:val="00CF44F9"/>
    <w:rsid w:val="00CF4C67"/>
    <w:rsid w:val="00CF4D5E"/>
    <w:rsid w:val="00CF5790"/>
    <w:rsid w:val="00CF58E5"/>
    <w:rsid w:val="00CF649C"/>
    <w:rsid w:val="00CF6936"/>
    <w:rsid w:val="00CF7CE6"/>
    <w:rsid w:val="00D030D3"/>
    <w:rsid w:val="00D0419F"/>
    <w:rsid w:val="00D05C0B"/>
    <w:rsid w:val="00D10666"/>
    <w:rsid w:val="00D1166B"/>
    <w:rsid w:val="00D1248B"/>
    <w:rsid w:val="00D12C36"/>
    <w:rsid w:val="00D13050"/>
    <w:rsid w:val="00D13512"/>
    <w:rsid w:val="00D140F6"/>
    <w:rsid w:val="00D14227"/>
    <w:rsid w:val="00D157FE"/>
    <w:rsid w:val="00D15AEC"/>
    <w:rsid w:val="00D17202"/>
    <w:rsid w:val="00D21261"/>
    <w:rsid w:val="00D21386"/>
    <w:rsid w:val="00D2207E"/>
    <w:rsid w:val="00D25CD9"/>
    <w:rsid w:val="00D26635"/>
    <w:rsid w:val="00D26ECB"/>
    <w:rsid w:val="00D274C5"/>
    <w:rsid w:val="00D279C8"/>
    <w:rsid w:val="00D31CF6"/>
    <w:rsid w:val="00D321DA"/>
    <w:rsid w:val="00D33F79"/>
    <w:rsid w:val="00D341FA"/>
    <w:rsid w:val="00D34535"/>
    <w:rsid w:val="00D34566"/>
    <w:rsid w:val="00D34B33"/>
    <w:rsid w:val="00D34EBB"/>
    <w:rsid w:val="00D36AA3"/>
    <w:rsid w:val="00D37080"/>
    <w:rsid w:val="00D4056E"/>
    <w:rsid w:val="00D41EFF"/>
    <w:rsid w:val="00D42146"/>
    <w:rsid w:val="00D42840"/>
    <w:rsid w:val="00D42FD4"/>
    <w:rsid w:val="00D44A0D"/>
    <w:rsid w:val="00D4559F"/>
    <w:rsid w:val="00D45DA1"/>
    <w:rsid w:val="00D460E7"/>
    <w:rsid w:val="00D47C21"/>
    <w:rsid w:val="00D51A39"/>
    <w:rsid w:val="00D527E8"/>
    <w:rsid w:val="00D52A7A"/>
    <w:rsid w:val="00D52AD5"/>
    <w:rsid w:val="00D53734"/>
    <w:rsid w:val="00D54F9D"/>
    <w:rsid w:val="00D57A52"/>
    <w:rsid w:val="00D57E8B"/>
    <w:rsid w:val="00D6002D"/>
    <w:rsid w:val="00D623E1"/>
    <w:rsid w:val="00D62D8F"/>
    <w:rsid w:val="00D62E82"/>
    <w:rsid w:val="00D63F70"/>
    <w:rsid w:val="00D65215"/>
    <w:rsid w:val="00D6715D"/>
    <w:rsid w:val="00D6720F"/>
    <w:rsid w:val="00D6749D"/>
    <w:rsid w:val="00D67954"/>
    <w:rsid w:val="00D70B21"/>
    <w:rsid w:val="00D70B93"/>
    <w:rsid w:val="00D71C28"/>
    <w:rsid w:val="00D73A3D"/>
    <w:rsid w:val="00D752F6"/>
    <w:rsid w:val="00D754AC"/>
    <w:rsid w:val="00D773CD"/>
    <w:rsid w:val="00D7749B"/>
    <w:rsid w:val="00D7784C"/>
    <w:rsid w:val="00D806F5"/>
    <w:rsid w:val="00D80810"/>
    <w:rsid w:val="00D821CD"/>
    <w:rsid w:val="00D82234"/>
    <w:rsid w:val="00D8552D"/>
    <w:rsid w:val="00D859C2"/>
    <w:rsid w:val="00D87509"/>
    <w:rsid w:val="00D90203"/>
    <w:rsid w:val="00D90907"/>
    <w:rsid w:val="00D91604"/>
    <w:rsid w:val="00D918ED"/>
    <w:rsid w:val="00D91B82"/>
    <w:rsid w:val="00D93F33"/>
    <w:rsid w:val="00D950DF"/>
    <w:rsid w:val="00D95DB5"/>
    <w:rsid w:val="00D96A31"/>
    <w:rsid w:val="00D97322"/>
    <w:rsid w:val="00DA11A6"/>
    <w:rsid w:val="00DA20CE"/>
    <w:rsid w:val="00DA40CC"/>
    <w:rsid w:val="00DA6029"/>
    <w:rsid w:val="00DA654A"/>
    <w:rsid w:val="00DA689F"/>
    <w:rsid w:val="00DA6A10"/>
    <w:rsid w:val="00DA6A69"/>
    <w:rsid w:val="00DA6C2B"/>
    <w:rsid w:val="00DB07F6"/>
    <w:rsid w:val="00DB0F80"/>
    <w:rsid w:val="00DB3392"/>
    <w:rsid w:val="00DB404C"/>
    <w:rsid w:val="00DB5A51"/>
    <w:rsid w:val="00DB5EA1"/>
    <w:rsid w:val="00DB6FF8"/>
    <w:rsid w:val="00DB7A42"/>
    <w:rsid w:val="00DC0E0A"/>
    <w:rsid w:val="00DC28E7"/>
    <w:rsid w:val="00DC318B"/>
    <w:rsid w:val="00DC3562"/>
    <w:rsid w:val="00DC3E80"/>
    <w:rsid w:val="00DC53E9"/>
    <w:rsid w:val="00DC5465"/>
    <w:rsid w:val="00DC5DF0"/>
    <w:rsid w:val="00DC6457"/>
    <w:rsid w:val="00DC74AA"/>
    <w:rsid w:val="00DD207F"/>
    <w:rsid w:val="00DD2A70"/>
    <w:rsid w:val="00DD2F26"/>
    <w:rsid w:val="00DD2FD1"/>
    <w:rsid w:val="00DD36A4"/>
    <w:rsid w:val="00DD5C8B"/>
    <w:rsid w:val="00DD6E73"/>
    <w:rsid w:val="00DD7E4F"/>
    <w:rsid w:val="00DE0EBE"/>
    <w:rsid w:val="00DE1DDC"/>
    <w:rsid w:val="00DE21C0"/>
    <w:rsid w:val="00DE38E0"/>
    <w:rsid w:val="00DE3E80"/>
    <w:rsid w:val="00DE45A2"/>
    <w:rsid w:val="00DE4B27"/>
    <w:rsid w:val="00DE4CFE"/>
    <w:rsid w:val="00DE4ECE"/>
    <w:rsid w:val="00DE51CA"/>
    <w:rsid w:val="00DE5EA4"/>
    <w:rsid w:val="00DE6350"/>
    <w:rsid w:val="00DE6E11"/>
    <w:rsid w:val="00DF10E4"/>
    <w:rsid w:val="00DF12E7"/>
    <w:rsid w:val="00DF1515"/>
    <w:rsid w:val="00DF18D6"/>
    <w:rsid w:val="00DF1B94"/>
    <w:rsid w:val="00DF201C"/>
    <w:rsid w:val="00DF3938"/>
    <w:rsid w:val="00DF3E8C"/>
    <w:rsid w:val="00DF6C07"/>
    <w:rsid w:val="00E00541"/>
    <w:rsid w:val="00E0258B"/>
    <w:rsid w:val="00E02FC5"/>
    <w:rsid w:val="00E035A6"/>
    <w:rsid w:val="00E042AA"/>
    <w:rsid w:val="00E04B30"/>
    <w:rsid w:val="00E04BE9"/>
    <w:rsid w:val="00E0522C"/>
    <w:rsid w:val="00E0528B"/>
    <w:rsid w:val="00E05572"/>
    <w:rsid w:val="00E061A1"/>
    <w:rsid w:val="00E07718"/>
    <w:rsid w:val="00E119A0"/>
    <w:rsid w:val="00E133B5"/>
    <w:rsid w:val="00E1533B"/>
    <w:rsid w:val="00E20C1A"/>
    <w:rsid w:val="00E21F41"/>
    <w:rsid w:val="00E22ECF"/>
    <w:rsid w:val="00E25BA9"/>
    <w:rsid w:val="00E25DB8"/>
    <w:rsid w:val="00E27107"/>
    <w:rsid w:val="00E301DA"/>
    <w:rsid w:val="00E3077C"/>
    <w:rsid w:val="00E30EC3"/>
    <w:rsid w:val="00E339CB"/>
    <w:rsid w:val="00E34883"/>
    <w:rsid w:val="00E348A0"/>
    <w:rsid w:val="00E36E90"/>
    <w:rsid w:val="00E37021"/>
    <w:rsid w:val="00E374D9"/>
    <w:rsid w:val="00E37650"/>
    <w:rsid w:val="00E40289"/>
    <w:rsid w:val="00E40C7B"/>
    <w:rsid w:val="00E42E1F"/>
    <w:rsid w:val="00E43AD8"/>
    <w:rsid w:val="00E445F0"/>
    <w:rsid w:val="00E45A9B"/>
    <w:rsid w:val="00E4642B"/>
    <w:rsid w:val="00E46BE2"/>
    <w:rsid w:val="00E47E8B"/>
    <w:rsid w:val="00E52A08"/>
    <w:rsid w:val="00E53772"/>
    <w:rsid w:val="00E53FD1"/>
    <w:rsid w:val="00E54E6B"/>
    <w:rsid w:val="00E54EAF"/>
    <w:rsid w:val="00E5681D"/>
    <w:rsid w:val="00E575ED"/>
    <w:rsid w:val="00E57CE3"/>
    <w:rsid w:val="00E57F01"/>
    <w:rsid w:val="00E605A6"/>
    <w:rsid w:val="00E61893"/>
    <w:rsid w:val="00E64190"/>
    <w:rsid w:val="00E65662"/>
    <w:rsid w:val="00E6575E"/>
    <w:rsid w:val="00E665FA"/>
    <w:rsid w:val="00E66918"/>
    <w:rsid w:val="00E67D47"/>
    <w:rsid w:val="00E7050E"/>
    <w:rsid w:val="00E720A9"/>
    <w:rsid w:val="00E72389"/>
    <w:rsid w:val="00E72C8A"/>
    <w:rsid w:val="00E750EE"/>
    <w:rsid w:val="00E77448"/>
    <w:rsid w:val="00E81990"/>
    <w:rsid w:val="00E81ACA"/>
    <w:rsid w:val="00E82FD2"/>
    <w:rsid w:val="00E83124"/>
    <w:rsid w:val="00E8366B"/>
    <w:rsid w:val="00E85187"/>
    <w:rsid w:val="00E8530F"/>
    <w:rsid w:val="00E85556"/>
    <w:rsid w:val="00E857A6"/>
    <w:rsid w:val="00E864A0"/>
    <w:rsid w:val="00E866A6"/>
    <w:rsid w:val="00E86D5D"/>
    <w:rsid w:val="00E86E7F"/>
    <w:rsid w:val="00E872D8"/>
    <w:rsid w:val="00E87A1C"/>
    <w:rsid w:val="00E907A5"/>
    <w:rsid w:val="00E923CD"/>
    <w:rsid w:val="00E92DEB"/>
    <w:rsid w:val="00E92E41"/>
    <w:rsid w:val="00E93866"/>
    <w:rsid w:val="00E94034"/>
    <w:rsid w:val="00E94432"/>
    <w:rsid w:val="00E960F5"/>
    <w:rsid w:val="00E96124"/>
    <w:rsid w:val="00EA1848"/>
    <w:rsid w:val="00EA1B2A"/>
    <w:rsid w:val="00EA1C8C"/>
    <w:rsid w:val="00EA4FB7"/>
    <w:rsid w:val="00EA530B"/>
    <w:rsid w:val="00EA5D2C"/>
    <w:rsid w:val="00EA5F1B"/>
    <w:rsid w:val="00EA7BD3"/>
    <w:rsid w:val="00EA7CC1"/>
    <w:rsid w:val="00EA7D47"/>
    <w:rsid w:val="00EB2DF4"/>
    <w:rsid w:val="00EB3973"/>
    <w:rsid w:val="00EB4023"/>
    <w:rsid w:val="00EB535D"/>
    <w:rsid w:val="00EB6A5A"/>
    <w:rsid w:val="00EC098C"/>
    <w:rsid w:val="00EC0E87"/>
    <w:rsid w:val="00EC1039"/>
    <w:rsid w:val="00EC123C"/>
    <w:rsid w:val="00EC138F"/>
    <w:rsid w:val="00EC17D2"/>
    <w:rsid w:val="00EC368A"/>
    <w:rsid w:val="00EC49C6"/>
    <w:rsid w:val="00EC4A06"/>
    <w:rsid w:val="00EC4E37"/>
    <w:rsid w:val="00EC4F27"/>
    <w:rsid w:val="00EC4F35"/>
    <w:rsid w:val="00EC5112"/>
    <w:rsid w:val="00EC5E9C"/>
    <w:rsid w:val="00EC67AF"/>
    <w:rsid w:val="00EC780E"/>
    <w:rsid w:val="00ED0304"/>
    <w:rsid w:val="00ED18A7"/>
    <w:rsid w:val="00ED26A4"/>
    <w:rsid w:val="00ED2B9E"/>
    <w:rsid w:val="00ED2C8F"/>
    <w:rsid w:val="00ED3FFB"/>
    <w:rsid w:val="00ED4728"/>
    <w:rsid w:val="00ED4816"/>
    <w:rsid w:val="00ED4EBE"/>
    <w:rsid w:val="00ED59BE"/>
    <w:rsid w:val="00ED6A49"/>
    <w:rsid w:val="00ED75F4"/>
    <w:rsid w:val="00EE0B78"/>
    <w:rsid w:val="00EE1344"/>
    <w:rsid w:val="00EE13EC"/>
    <w:rsid w:val="00EE1A49"/>
    <w:rsid w:val="00EE2523"/>
    <w:rsid w:val="00EE3245"/>
    <w:rsid w:val="00EE3A12"/>
    <w:rsid w:val="00EE43FC"/>
    <w:rsid w:val="00EE59FA"/>
    <w:rsid w:val="00EE6EF2"/>
    <w:rsid w:val="00EF017B"/>
    <w:rsid w:val="00EF0491"/>
    <w:rsid w:val="00EF07AA"/>
    <w:rsid w:val="00EF1320"/>
    <w:rsid w:val="00EF2387"/>
    <w:rsid w:val="00EF25DA"/>
    <w:rsid w:val="00EF473B"/>
    <w:rsid w:val="00EF6703"/>
    <w:rsid w:val="00EF69F0"/>
    <w:rsid w:val="00F00212"/>
    <w:rsid w:val="00F01637"/>
    <w:rsid w:val="00F01891"/>
    <w:rsid w:val="00F0256F"/>
    <w:rsid w:val="00F02A70"/>
    <w:rsid w:val="00F03D0C"/>
    <w:rsid w:val="00F04129"/>
    <w:rsid w:val="00F044B6"/>
    <w:rsid w:val="00F049F0"/>
    <w:rsid w:val="00F058D9"/>
    <w:rsid w:val="00F07440"/>
    <w:rsid w:val="00F07533"/>
    <w:rsid w:val="00F07D48"/>
    <w:rsid w:val="00F11457"/>
    <w:rsid w:val="00F1161D"/>
    <w:rsid w:val="00F11B39"/>
    <w:rsid w:val="00F11EA9"/>
    <w:rsid w:val="00F12FAB"/>
    <w:rsid w:val="00F13365"/>
    <w:rsid w:val="00F13CB0"/>
    <w:rsid w:val="00F16449"/>
    <w:rsid w:val="00F1702F"/>
    <w:rsid w:val="00F1737E"/>
    <w:rsid w:val="00F202CE"/>
    <w:rsid w:val="00F20C06"/>
    <w:rsid w:val="00F21069"/>
    <w:rsid w:val="00F21533"/>
    <w:rsid w:val="00F21A94"/>
    <w:rsid w:val="00F2353E"/>
    <w:rsid w:val="00F23BD8"/>
    <w:rsid w:val="00F25D69"/>
    <w:rsid w:val="00F26649"/>
    <w:rsid w:val="00F31103"/>
    <w:rsid w:val="00F32E1E"/>
    <w:rsid w:val="00F32F2B"/>
    <w:rsid w:val="00F33F58"/>
    <w:rsid w:val="00F36A90"/>
    <w:rsid w:val="00F37284"/>
    <w:rsid w:val="00F40266"/>
    <w:rsid w:val="00F4107C"/>
    <w:rsid w:val="00F43A8F"/>
    <w:rsid w:val="00F45FCE"/>
    <w:rsid w:val="00F462AD"/>
    <w:rsid w:val="00F46E8B"/>
    <w:rsid w:val="00F475C5"/>
    <w:rsid w:val="00F479BD"/>
    <w:rsid w:val="00F50866"/>
    <w:rsid w:val="00F50C49"/>
    <w:rsid w:val="00F523F4"/>
    <w:rsid w:val="00F52DFA"/>
    <w:rsid w:val="00F532C6"/>
    <w:rsid w:val="00F5442F"/>
    <w:rsid w:val="00F5446F"/>
    <w:rsid w:val="00F54CDF"/>
    <w:rsid w:val="00F55334"/>
    <w:rsid w:val="00F55C20"/>
    <w:rsid w:val="00F55EE2"/>
    <w:rsid w:val="00F55EF2"/>
    <w:rsid w:val="00F55F5A"/>
    <w:rsid w:val="00F570ED"/>
    <w:rsid w:val="00F578AC"/>
    <w:rsid w:val="00F6094D"/>
    <w:rsid w:val="00F61815"/>
    <w:rsid w:val="00F63808"/>
    <w:rsid w:val="00F63A7A"/>
    <w:rsid w:val="00F64A9D"/>
    <w:rsid w:val="00F64B04"/>
    <w:rsid w:val="00F70EC3"/>
    <w:rsid w:val="00F71C4C"/>
    <w:rsid w:val="00F72906"/>
    <w:rsid w:val="00F736E6"/>
    <w:rsid w:val="00F800C1"/>
    <w:rsid w:val="00F8066C"/>
    <w:rsid w:val="00F8076B"/>
    <w:rsid w:val="00F81894"/>
    <w:rsid w:val="00F81DC1"/>
    <w:rsid w:val="00F8204F"/>
    <w:rsid w:val="00F83872"/>
    <w:rsid w:val="00F84511"/>
    <w:rsid w:val="00F8495B"/>
    <w:rsid w:val="00F8505F"/>
    <w:rsid w:val="00F85437"/>
    <w:rsid w:val="00F85522"/>
    <w:rsid w:val="00F864C8"/>
    <w:rsid w:val="00F87A9F"/>
    <w:rsid w:val="00F907E5"/>
    <w:rsid w:val="00F91130"/>
    <w:rsid w:val="00F91F84"/>
    <w:rsid w:val="00F9372D"/>
    <w:rsid w:val="00F93CEE"/>
    <w:rsid w:val="00F94ECF"/>
    <w:rsid w:val="00F95358"/>
    <w:rsid w:val="00F9668D"/>
    <w:rsid w:val="00F96F6F"/>
    <w:rsid w:val="00F97F62"/>
    <w:rsid w:val="00FA0D43"/>
    <w:rsid w:val="00FA10D4"/>
    <w:rsid w:val="00FA120B"/>
    <w:rsid w:val="00FA1705"/>
    <w:rsid w:val="00FA2556"/>
    <w:rsid w:val="00FA2DB2"/>
    <w:rsid w:val="00FA3153"/>
    <w:rsid w:val="00FA5640"/>
    <w:rsid w:val="00FA72D2"/>
    <w:rsid w:val="00FA7383"/>
    <w:rsid w:val="00FA7BB5"/>
    <w:rsid w:val="00FB049B"/>
    <w:rsid w:val="00FB0E7C"/>
    <w:rsid w:val="00FB23AD"/>
    <w:rsid w:val="00FB2B76"/>
    <w:rsid w:val="00FB2D66"/>
    <w:rsid w:val="00FB3647"/>
    <w:rsid w:val="00FB396E"/>
    <w:rsid w:val="00FB3D8A"/>
    <w:rsid w:val="00FB4C45"/>
    <w:rsid w:val="00FB559F"/>
    <w:rsid w:val="00FB7B5A"/>
    <w:rsid w:val="00FB7D6B"/>
    <w:rsid w:val="00FC0E78"/>
    <w:rsid w:val="00FC1A24"/>
    <w:rsid w:val="00FC2175"/>
    <w:rsid w:val="00FC3F34"/>
    <w:rsid w:val="00FC465A"/>
    <w:rsid w:val="00FC5E22"/>
    <w:rsid w:val="00FC6838"/>
    <w:rsid w:val="00FC68B9"/>
    <w:rsid w:val="00FC692D"/>
    <w:rsid w:val="00FC7082"/>
    <w:rsid w:val="00FD0551"/>
    <w:rsid w:val="00FD2497"/>
    <w:rsid w:val="00FD59C3"/>
    <w:rsid w:val="00FD62CB"/>
    <w:rsid w:val="00FE0126"/>
    <w:rsid w:val="00FE08A0"/>
    <w:rsid w:val="00FE0E44"/>
    <w:rsid w:val="00FE23BB"/>
    <w:rsid w:val="00FE3D76"/>
    <w:rsid w:val="00FE5AAD"/>
    <w:rsid w:val="00FE5DE1"/>
    <w:rsid w:val="00FE63FE"/>
    <w:rsid w:val="00FF12AE"/>
    <w:rsid w:val="00FF1E23"/>
    <w:rsid w:val="00FF43B2"/>
    <w:rsid w:val="00FF5291"/>
    <w:rsid w:val="00FF581C"/>
    <w:rsid w:val="00FF75CB"/>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8E6F"/>
  <w15:docId w15:val="{ADE220DA-DEBB-2540-80F0-DB06F271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3939"/>
  </w:style>
  <w:style w:type="paragraph" w:styleId="berschrift1">
    <w:name w:val="heading 1"/>
    <w:basedOn w:val="Standard"/>
    <w:next w:val="Standard"/>
    <w:link w:val="berschrift1Zchn"/>
    <w:uiPriority w:val="9"/>
    <w:qFormat/>
    <w:rsid w:val="00034BE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3C7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10D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unhideWhenUsed/>
    <w:rsid w:val="00845A70"/>
    <w:rPr>
      <w:rFonts w:ascii="Verdana" w:hAnsi="Verdana" w:hint="default"/>
      <w:color w:val="CC0000"/>
      <w:u w:val="single"/>
    </w:rPr>
  </w:style>
  <w:style w:type="character" w:customStyle="1" w:styleId="berschrift2Zchn">
    <w:name w:val="Überschrift 2 Zchn"/>
    <w:basedOn w:val="Absatz-Standardschriftart"/>
    <w:link w:val="berschrift2"/>
    <w:uiPriority w:val="9"/>
    <w:semiHidden/>
    <w:rsid w:val="003C70F0"/>
    <w:rPr>
      <w:rFonts w:asciiTheme="majorHAnsi" w:eastAsiaTheme="majorEastAsia" w:hAnsiTheme="majorHAnsi" w:cstheme="majorBidi"/>
      <w:b/>
      <w:bCs/>
      <w:color w:val="4F81BD" w:themeColor="accent1"/>
      <w:sz w:val="26"/>
      <w:szCs w:val="26"/>
    </w:rPr>
  </w:style>
  <w:style w:type="character" w:customStyle="1" w:styleId="A1">
    <w:name w:val="A1"/>
    <w:uiPriority w:val="99"/>
    <w:rsid w:val="009E0B4F"/>
    <w:rPr>
      <w:color w:val="000000"/>
    </w:rPr>
  </w:style>
  <w:style w:type="character" w:styleId="Kommentarzeichen">
    <w:name w:val="annotation reference"/>
    <w:basedOn w:val="Absatz-Standardschriftart"/>
    <w:uiPriority w:val="99"/>
    <w:semiHidden/>
    <w:unhideWhenUsed/>
    <w:rsid w:val="00E92DEB"/>
    <w:rPr>
      <w:sz w:val="16"/>
      <w:szCs w:val="16"/>
    </w:rPr>
  </w:style>
  <w:style w:type="paragraph" w:styleId="Kommentartext">
    <w:name w:val="annotation text"/>
    <w:basedOn w:val="Standard"/>
    <w:link w:val="KommentartextZchn"/>
    <w:uiPriority w:val="99"/>
    <w:unhideWhenUsed/>
    <w:rsid w:val="00E92DEB"/>
    <w:pPr>
      <w:spacing w:line="240" w:lineRule="auto"/>
    </w:pPr>
    <w:rPr>
      <w:sz w:val="20"/>
      <w:szCs w:val="20"/>
    </w:rPr>
  </w:style>
  <w:style w:type="character" w:customStyle="1" w:styleId="KommentartextZchn">
    <w:name w:val="Kommentartext Zchn"/>
    <w:basedOn w:val="Absatz-Standardschriftart"/>
    <w:link w:val="Kommentartext"/>
    <w:uiPriority w:val="99"/>
    <w:rsid w:val="00E92DEB"/>
    <w:rPr>
      <w:sz w:val="20"/>
      <w:szCs w:val="20"/>
    </w:rPr>
  </w:style>
  <w:style w:type="paragraph" w:styleId="Kommentarthema">
    <w:name w:val="annotation subject"/>
    <w:basedOn w:val="Kommentartext"/>
    <w:next w:val="Kommentartext"/>
    <w:link w:val="KommentarthemaZchn"/>
    <w:uiPriority w:val="99"/>
    <w:semiHidden/>
    <w:unhideWhenUsed/>
    <w:rsid w:val="00E92DEB"/>
    <w:rPr>
      <w:b/>
      <w:bCs/>
    </w:rPr>
  </w:style>
  <w:style w:type="character" w:customStyle="1" w:styleId="KommentarthemaZchn">
    <w:name w:val="Kommentarthema Zchn"/>
    <w:basedOn w:val="KommentartextZchn"/>
    <w:link w:val="Kommentarthema"/>
    <w:uiPriority w:val="99"/>
    <w:semiHidden/>
    <w:rsid w:val="00E92DEB"/>
    <w:rPr>
      <w:b/>
      <w:bCs/>
      <w:sz w:val="20"/>
      <w:szCs w:val="20"/>
    </w:rPr>
  </w:style>
  <w:style w:type="table" w:customStyle="1" w:styleId="Tabellenraster1">
    <w:name w:val="Tabellenraster1"/>
    <w:basedOn w:val="NormaleTabelle"/>
    <w:next w:val="Tabellenraster"/>
    <w:uiPriority w:val="59"/>
    <w:rsid w:val="005F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34BE2"/>
    <w:rPr>
      <w:rFonts w:asciiTheme="majorHAnsi" w:eastAsiaTheme="majorEastAsia" w:hAnsiTheme="majorHAnsi" w:cstheme="majorBidi"/>
      <w:b/>
      <w:bCs/>
      <w:color w:val="345A8A" w:themeColor="accent1" w:themeShade="B5"/>
      <w:sz w:val="32"/>
      <w:szCs w:val="32"/>
    </w:rPr>
  </w:style>
  <w:style w:type="paragraph" w:styleId="Listenabsatz">
    <w:name w:val="List Paragraph"/>
    <w:basedOn w:val="Standard"/>
    <w:uiPriority w:val="34"/>
    <w:qFormat/>
    <w:rsid w:val="009C1452"/>
    <w:pPr>
      <w:spacing w:after="0" w:line="240" w:lineRule="auto"/>
      <w:ind w:left="720"/>
      <w:contextualSpacing/>
    </w:pPr>
    <w:rPr>
      <w:sz w:val="24"/>
      <w:szCs w:val="24"/>
      <w:lang w:val="de-AT"/>
    </w:rPr>
  </w:style>
  <w:style w:type="character" w:styleId="BesuchterLink">
    <w:name w:val="FollowedHyperlink"/>
    <w:basedOn w:val="Absatz-Standardschriftart"/>
    <w:uiPriority w:val="99"/>
    <w:semiHidden/>
    <w:unhideWhenUsed/>
    <w:rsid w:val="005F1C0C"/>
    <w:rPr>
      <w:color w:val="800080" w:themeColor="followedHyperlink"/>
      <w:u w:val="single"/>
    </w:rPr>
  </w:style>
  <w:style w:type="paragraph" w:styleId="berarbeitung">
    <w:name w:val="Revision"/>
    <w:hidden/>
    <w:uiPriority w:val="99"/>
    <w:semiHidden/>
    <w:rsid w:val="000C2766"/>
    <w:pPr>
      <w:spacing w:after="0" w:line="240" w:lineRule="auto"/>
    </w:pPr>
  </w:style>
  <w:style w:type="character" w:customStyle="1" w:styleId="NichtaufgelsteErwhnung1">
    <w:name w:val="Nicht aufgelöste Erwähnung1"/>
    <w:basedOn w:val="Absatz-Standardschriftart"/>
    <w:uiPriority w:val="99"/>
    <w:semiHidden/>
    <w:unhideWhenUsed/>
    <w:rsid w:val="0084454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36EFA"/>
    <w:rPr>
      <w:color w:val="605E5C"/>
      <w:shd w:val="clear" w:color="auto" w:fill="E1DFDD"/>
    </w:rPr>
  </w:style>
  <w:style w:type="character" w:customStyle="1" w:styleId="berschrift3Zchn">
    <w:name w:val="Überschrift 3 Zchn"/>
    <w:basedOn w:val="Absatz-Standardschriftart"/>
    <w:link w:val="berschrift3"/>
    <w:uiPriority w:val="9"/>
    <w:semiHidden/>
    <w:rsid w:val="00410D2F"/>
    <w:rPr>
      <w:rFonts w:asciiTheme="majorHAnsi" w:eastAsiaTheme="majorEastAsia" w:hAnsiTheme="majorHAnsi" w:cstheme="majorBidi"/>
      <w:color w:val="243F60" w:themeColor="accent1" w:themeShade="7F"/>
      <w:sz w:val="24"/>
      <w:szCs w:val="24"/>
    </w:rPr>
  </w:style>
  <w:style w:type="paragraph" w:styleId="StandardWeb">
    <w:name w:val="Normal (Web)"/>
    <w:basedOn w:val="Standard"/>
    <w:uiPriority w:val="99"/>
    <w:semiHidden/>
    <w:unhideWhenUsed/>
    <w:rsid w:val="00410D2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ichtaufgelsteErwhnung3">
    <w:name w:val="Nicht aufgelöste Erwähnung3"/>
    <w:basedOn w:val="Absatz-Standardschriftart"/>
    <w:uiPriority w:val="99"/>
    <w:semiHidden/>
    <w:unhideWhenUsed/>
    <w:rsid w:val="00FB396E"/>
    <w:rPr>
      <w:color w:val="605E5C"/>
      <w:shd w:val="clear" w:color="auto" w:fill="E1DFDD"/>
    </w:rPr>
  </w:style>
  <w:style w:type="character" w:customStyle="1" w:styleId="ui-provider">
    <w:name w:val="ui-provider"/>
    <w:basedOn w:val="Absatz-Standardschriftart"/>
    <w:rsid w:val="008C6E49"/>
  </w:style>
  <w:style w:type="character" w:styleId="NichtaufgelsteErwhnung">
    <w:name w:val="Unresolved Mention"/>
    <w:basedOn w:val="Absatz-Standardschriftart"/>
    <w:uiPriority w:val="99"/>
    <w:semiHidden/>
    <w:unhideWhenUsed/>
    <w:rsid w:val="00541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7330">
      <w:bodyDiv w:val="1"/>
      <w:marLeft w:val="0"/>
      <w:marRight w:val="0"/>
      <w:marTop w:val="0"/>
      <w:marBottom w:val="0"/>
      <w:divBdr>
        <w:top w:val="none" w:sz="0" w:space="0" w:color="auto"/>
        <w:left w:val="none" w:sz="0" w:space="0" w:color="auto"/>
        <w:bottom w:val="none" w:sz="0" w:space="0" w:color="auto"/>
        <w:right w:val="none" w:sz="0" w:space="0" w:color="auto"/>
      </w:divBdr>
    </w:div>
    <w:div w:id="234628827">
      <w:bodyDiv w:val="1"/>
      <w:marLeft w:val="0"/>
      <w:marRight w:val="0"/>
      <w:marTop w:val="0"/>
      <w:marBottom w:val="0"/>
      <w:divBdr>
        <w:top w:val="none" w:sz="0" w:space="0" w:color="auto"/>
        <w:left w:val="none" w:sz="0" w:space="0" w:color="auto"/>
        <w:bottom w:val="none" w:sz="0" w:space="0" w:color="auto"/>
        <w:right w:val="none" w:sz="0" w:space="0" w:color="auto"/>
      </w:divBdr>
    </w:div>
    <w:div w:id="357313514">
      <w:bodyDiv w:val="1"/>
      <w:marLeft w:val="0"/>
      <w:marRight w:val="0"/>
      <w:marTop w:val="0"/>
      <w:marBottom w:val="0"/>
      <w:divBdr>
        <w:top w:val="none" w:sz="0" w:space="0" w:color="auto"/>
        <w:left w:val="none" w:sz="0" w:space="0" w:color="auto"/>
        <w:bottom w:val="none" w:sz="0" w:space="0" w:color="auto"/>
        <w:right w:val="none" w:sz="0" w:space="0" w:color="auto"/>
      </w:divBdr>
    </w:div>
    <w:div w:id="370495974">
      <w:bodyDiv w:val="1"/>
      <w:marLeft w:val="0"/>
      <w:marRight w:val="0"/>
      <w:marTop w:val="0"/>
      <w:marBottom w:val="0"/>
      <w:divBdr>
        <w:top w:val="none" w:sz="0" w:space="0" w:color="auto"/>
        <w:left w:val="none" w:sz="0" w:space="0" w:color="auto"/>
        <w:bottom w:val="none" w:sz="0" w:space="0" w:color="auto"/>
        <w:right w:val="none" w:sz="0" w:space="0" w:color="auto"/>
      </w:divBdr>
    </w:div>
    <w:div w:id="421101239">
      <w:bodyDiv w:val="1"/>
      <w:marLeft w:val="0"/>
      <w:marRight w:val="0"/>
      <w:marTop w:val="0"/>
      <w:marBottom w:val="0"/>
      <w:divBdr>
        <w:top w:val="none" w:sz="0" w:space="0" w:color="auto"/>
        <w:left w:val="none" w:sz="0" w:space="0" w:color="auto"/>
        <w:bottom w:val="none" w:sz="0" w:space="0" w:color="auto"/>
        <w:right w:val="none" w:sz="0" w:space="0" w:color="auto"/>
      </w:divBdr>
    </w:div>
    <w:div w:id="476146098">
      <w:bodyDiv w:val="1"/>
      <w:marLeft w:val="0"/>
      <w:marRight w:val="0"/>
      <w:marTop w:val="0"/>
      <w:marBottom w:val="0"/>
      <w:divBdr>
        <w:top w:val="none" w:sz="0" w:space="0" w:color="auto"/>
        <w:left w:val="none" w:sz="0" w:space="0" w:color="auto"/>
        <w:bottom w:val="none" w:sz="0" w:space="0" w:color="auto"/>
        <w:right w:val="none" w:sz="0" w:space="0" w:color="auto"/>
      </w:divBdr>
    </w:div>
    <w:div w:id="619722481">
      <w:bodyDiv w:val="1"/>
      <w:marLeft w:val="0"/>
      <w:marRight w:val="0"/>
      <w:marTop w:val="0"/>
      <w:marBottom w:val="0"/>
      <w:divBdr>
        <w:top w:val="none" w:sz="0" w:space="0" w:color="auto"/>
        <w:left w:val="none" w:sz="0" w:space="0" w:color="auto"/>
        <w:bottom w:val="none" w:sz="0" w:space="0" w:color="auto"/>
        <w:right w:val="none" w:sz="0" w:space="0" w:color="auto"/>
      </w:divBdr>
    </w:div>
    <w:div w:id="746876045">
      <w:bodyDiv w:val="1"/>
      <w:marLeft w:val="0"/>
      <w:marRight w:val="0"/>
      <w:marTop w:val="0"/>
      <w:marBottom w:val="0"/>
      <w:divBdr>
        <w:top w:val="none" w:sz="0" w:space="0" w:color="auto"/>
        <w:left w:val="none" w:sz="0" w:space="0" w:color="auto"/>
        <w:bottom w:val="none" w:sz="0" w:space="0" w:color="auto"/>
        <w:right w:val="none" w:sz="0" w:space="0" w:color="auto"/>
      </w:divBdr>
    </w:div>
    <w:div w:id="760563402">
      <w:bodyDiv w:val="1"/>
      <w:marLeft w:val="0"/>
      <w:marRight w:val="0"/>
      <w:marTop w:val="0"/>
      <w:marBottom w:val="0"/>
      <w:divBdr>
        <w:top w:val="none" w:sz="0" w:space="0" w:color="auto"/>
        <w:left w:val="none" w:sz="0" w:space="0" w:color="auto"/>
        <w:bottom w:val="none" w:sz="0" w:space="0" w:color="auto"/>
        <w:right w:val="none" w:sz="0" w:space="0" w:color="auto"/>
      </w:divBdr>
    </w:div>
    <w:div w:id="762142237">
      <w:bodyDiv w:val="1"/>
      <w:marLeft w:val="0"/>
      <w:marRight w:val="0"/>
      <w:marTop w:val="0"/>
      <w:marBottom w:val="0"/>
      <w:divBdr>
        <w:top w:val="none" w:sz="0" w:space="0" w:color="auto"/>
        <w:left w:val="none" w:sz="0" w:space="0" w:color="auto"/>
        <w:bottom w:val="none" w:sz="0" w:space="0" w:color="auto"/>
        <w:right w:val="none" w:sz="0" w:space="0" w:color="auto"/>
      </w:divBdr>
    </w:div>
    <w:div w:id="782842726">
      <w:bodyDiv w:val="1"/>
      <w:marLeft w:val="0"/>
      <w:marRight w:val="0"/>
      <w:marTop w:val="0"/>
      <w:marBottom w:val="0"/>
      <w:divBdr>
        <w:top w:val="none" w:sz="0" w:space="0" w:color="auto"/>
        <w:left w:val="none" w:sz="0" w:space="0" w:color="auto"/>
        <w:bottom w:val="none" w:sz="0" w:space="0" w:color="auto"/>
        <w:right w:val="none" w:sz="0" w:space="0" w:color="auto"/>
      </w:divBdr>
    </w:div>
    <w:div w:id="792557774">
      <w:bodyDiv w:val="1"/>
      <w:marLeft w:val="0"/>
      <w:marRight w:val="0"/>
      <w:marTop w:val="0"/>
      <w:marBottom w:val="0"/>
      <w:divBdr>
        <w:top w:val="none" w:sz="0" w:space="0" w:color="auto"/>
        <w:left w:val="none" w:sz="0" w:space="0" w:color="auto"/>
        <w:bottom w:val="none" w:sz="0" w:space="0" w:color="auto"/>
        <w:right w:val="none" w:sz="0" w:space="0" w:color="auto"/>
      </w:divBdr>
    </w:div>
    <w:div w:id="819543620">
      <w:bodyDiv w:val="1"/>
      <w:marLeft w:val="0"/>
      <w:marRight w:val="0"/>
      <w:marTop w:val="0"/>
      <w:marBottom w:val="0"/>
      <w:divBdr>
        <w:top w:val="none" w:sz="0" w:space="0" w:color="auto"/>
        <w:left w:val="none" w:sz="0" w:space="0" w:color="auto"/>
        <w:bottom w:val="none" w:sz="0" w:space="0" w:color="auto"/>
        <w:right w:val="none" w:sz="0" w:space="0" w:color="auto"/>
      </w:divBdr>
    </w:div>
    <w:div w:id="960065180">
      <w:bodyDiv w:val="1"/>
      <w:marLeft w:val="0"/>
      <w:marRight w:val="0"/>
      <w:marTop w:val="0"/>
      <w:marBottom w:val="0"/>
      <w:divBdr>
        <w:top w:val="none" w:sz="0" w:space="0" w:color="auto"/>
        <w:left w:val="none" w:sz="0" w:space="0" w:color="auto"/>
        <w:bottom w:val="none" w:sz="0" w:space="0" w:color="auto"/>
        <w:right w:val="none" w:sz="0" w:space="0" w:color="auto"/>
      </w:divBdr>
    </w:div>
    <w:div w:id="1167090217">
      <w:bodyDiv w:val="1"/>
      <w:marLeft w:val="0"/>
      <w:marRight w:val="0"/>
      <w:marTop w:val="0"/>
      <w:marBottom w:val="0"/>
      <w:divBdr>
        <w:top w:val="none" w:sz="0" w:space="0" w:color="auto"/>
        <w:left w:val="none" w:sz="0" w:space="0" w:color="auto"/>
        <w:bottom w:val="none" w:sz="0" w:space="0" w:color="auto"/>
        <w:right w:val="none" w:sz="0" w:space="0" w:color="auto"/>
      </w:divBdr>
    </w:div>
    <w:div w:id="1241133673">
      <w:bodyDiv w:val="1"/>
      <w:marLeft w:val="0"/>
      <w:marRight w:val="0"/>
      <w:marTop w:val="0"/>
      <w:marBottom w:val="0"/>
      <w:divBdr>
        <w:top w:val="none" w:sz="0" w:space="0" w:color="auto"/>
        <w:left w:val="none" w:sz="0" w:space="0" w:color="auto"/>
        <w:bottom w:val="none" w:sz="0" w:space="0" w:color="auto"/>
        <w:right w:val="none" w:sz="0" w:space="0" w:color="auto"/>
      </w:divBdr>
    </w:div>
    <w:div w:id="1261644914">
      <w:bodyDiv w:val="1"/>
      <w:marLeft w:val="0"/>
      <w:marRight w:val="0"/>
      <w:marTop w:val="0"/>
      <w:marBottom w:val="0"/>
      <w:divBdr>
        <w:top w:val="none" w:sz="0" w:space="0" w:color="auto"/>
        <w:left w:val="none" w:sz="0" w:space="0" w:color="auto"/>
        <w:bottom w:val="none" w:sz="0" w:space="0" w:color="auto"/>
        <w:right w:val="none" w:sz="0" w:space="0" w:color="auto"/>
      </w:divBdr>
    </w:div>
    <w:div w:id="1276059253">
      <w:bodyDiv w:val="1"/>
      <w:marLeft w:val="0"/>
      <w:marRight w:val="0"/>
      <w:marTop w:val="0"/>
      <w:marBottom w:val="0"/>
      <w:divBdr>
        <w:top w:val="none" w:sz="0" w:space="0" w:color="auto"/>
        <w:left w:val="none" w:sz="0" w:space="0" w:color="auto"/>
        <w:bottom w:val="none" w:sz="0" w:space="0" w:color="auto"/>
        <w:right w:val="none" w:sz="0" w:space="0" w:color="auto"/>
      </w:divBdr>
    </w:div>
    <w:div w:id="1294367870">
      <w:bodyDiv w:val="1"/>
      <w:marLeft w:val="0"/>
      <w:marRight w:val="0"/>
      <w:marTop w:val="0"/>
      <w:marBottom w:val="0"/>
      <w:divBdr>
        <w:top w:val="none" w:sz="0" w:space="0" w:color="auto"/>
        <w:left w:val="none" w:sz="0" w:space="0" w:color="auto"/>
        <w:bottom w:val="none" w:sz="0" w:space="0" w:color="auto"/>
        <w:right w:val="none" w:sz="0" w:space="0" w:color="auto"/>
      </w:divBdr>
    </w:div>
    <w:div w:id="1312177633">
      <w:bodyDiv w:val="1"/>
      <w:marLeft w:val="0"/>
      <w:marRight w:val="0"/>
      <w:marTop w:val="0"/>
      <w:marBottom w:val="0"/>
      <w:divBdr>
        <w:top w:val="none" w:sz="0" w:space="0" w:color="auto"/>
        <w:left w:val="none" w:sz="0" w:space="0" w:color="auto"/>
        <w:bottom w:val="none" w:sz="0" w:space="0" w:color="auto"/>
        <w:right w:val="none" w:sz="0" w:space="0" w:color="auto"/>
      </w:divBdr>
      <w:divsChild>
        <w:div w:id="1473524845">
          <w:marLeft w:val="0"/>
          <w:marRight w:val="0"/>
          <w:marTop w:val="0"/>
          <w:marBottom w:val="0"/>
          <w:divBdr>
            <w:top w:val="none" w:sz="0" w:space="0" w:color="auto"/>
            <w:left w:val="none" w:sz="0" w:space="0" w:color="auto"/>
            <w:bottom w:val="none" w:sz="0" w:space="0" w:color="auto"/>
            <w:right w:val="none" w:sz="0" w:space="0" w:color="auto"/>
          </w:divBdr>
          <w:divsChild>
            <w:div w:id="152648400">
              <w:marLeft w:val="0"/>
              <w:marRight w:val="0"/>
              <w:marTop w:val="0"/>
              <w:marBottom w:val="0"/>
              <w:divBdr>
                <w:top w:val="none" w:sz="0" w:space="0" w:color="auto"/>
                <w:left w:val="none" w:sz="0" w:space="0" w:color="auto"/>
                <w:bottom w:val="none" w:sz="0" w:space="0" w:color="auto"/>
                <w:right w:val="none" w:sz="0" w:space="0" w:color="auto"/>
              </w:divBdr>
              <w:divsChild>
                <w:div w:id="820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3987">
      <w:bodyDiv w:val="1"/>
      <w:marLeft w:val="0"/>
      <w:marRight w:val="0"/>
      <w:marTop w:val="0"/>
      <w:marBottom w:val="0"/>
      <w:divBdr>
        <w:top w:val="none" w:sz="0" w:space="0" w:color="auto"/>
        <w:left w:val="none" w:sz="0" w:space="0" w:color="auto"/>
        <w:bottom w:val="none" w:sz="0" w:space="0" w:color="auto"/>
        <w:right w:val="none" w:sz="0" w:space="0" w:color="auto"/>
      </w:divBdr>
    </w:div>
    <w:div w:id="1496724967">
      <w:bodyDiv w:val="1"/>
      <w:marLeft w:val="0"/>
      <w:marRight w:val="0"/>
      <w:marTop w:val="0"/>
      <w:marBottom w:val="0"/>
      <w:divBdr>
        <w:top w:val="none" w:sz="0" w:space="0" w:color="auto"/>
        <w:left w:val="none" w:sz="0" w:space="0" w:color="auto"/>
        <w:bottom w:val="none" w:sz="0" w:space="0" w:color="auto"/>
        <w:right w:val="none" w:sz="0" w:space="0" w:color="auto"/>
      </w:divBdr>
    </w:div>
    <w:div w:id="1538854491">
      <w:bodyDiv w:val="1"/>
      <w:marLeft w:val="0"/>
      <w:marRight w:val="0"/>
      <w:marTop w:val="0"/>
      <w:marBottom w:val="0"/>
      <w:divBdr>
        <w:top w:val="none" w:sz="0" w:space="0" w:color="auto"/>
        <w:left w:val="none" w:sz="0" w:space="0" w:color="auto"/>
        <w:bottom w:val="none" w:sz="0" w:space="0" w:color="auto"/>
        <w:right w:val="none" w:sz="0" w:space="0" w:color="auto"/>
      </w:divBdr>
    </w:div>
    <w:div w:id="1600484666">
      <w:bodyDiv w:val="1"/>
      <w:marLeft w:val="0"/>
      <w:marRight w:val="0"/>
      <w:marTop w:val="0"/>
      <w:marBottom w:val="0"/>
      <w:divBdr>
        <w:top w:val="none" w:sz="0" w:space="0" w:color="auto"/>
        <w:left w:val="none" w:sz="0" w:space="0" w:color="auto"/>
        <w:bottom w:val="none" w:sz="0" w:space="0" w:color="auto"/>
        <w:right w:val="none" w:sz="0" w:space="0" w:color="auto"/>
      </w:divBdr>
    </w:div>
    <w:div w:id="1681589057">
      <w:bodyDiv w:val="1"/>
      <w:marLeft w:val="0"/>
      <w:marRight w:val="0"/>
      <w:marTop w:val="0"/>
      <w:marBottom w:val="0"/>
      <w:divBdr>
        <w:top w:val="none" w:sz="0" w:space="0" w:color="auto"/>
        <w:left w:val="none" w:sz="0" w:space="0" w:color="auto"/>
        <w:bottom w:val="none" w:sz="0" w:space="0" w:color="auto"/>
        <w:right w:val="none" w:sz="0" w:space="0" w:color="auto"/>
      </w:divBdr>
    </w:div>
    <w:div w:id="1752385848">
      <w:bodyDiv w:val="1"/>
      <w:marLeft w:val="0"/>
      <w:marRight w:val="0"/>
      <w:marTop w:val="0"/>
      <w:marBottom w:val="0"/>
      <w:divBdr>
        <w:top w:val="none" w:sz="0" w:space="0" w:color="auto"/>
        <w:left w:val="none" w:sz="0" w:space="0" w:color="auto"/>
        <w:bottom w:val="none" w:sz="0" w:space="0" w:color="auto"/>
        <w:right w:val="none" w:sz="0" w:space="0" w:color="auto"/>
      </w:divBdr>
    </w:div>
    <w:div w:id="1799684708">
      <w:bodyDiv w:val="1"/>
      <w:marLeft w:val="0"/>
      <w:marRight w:val="0"/>
      <w:marTop w:val="0"/>
      <w:marBottom w:val="0"/>
      <w:divBdr>
        <w:top w:val="none" w:sz="0" w:space="0" w:color="auto"/>
        <w:left w:val="none" w:sz="0" w:space="0" w:color="auto"/>
        <w:bottom w:val="none" w:sz="0" w:space="0" w:color="auto"/>
        <w:right w:val="none" w:sz="0" w:space="0" w:color="auto"/>
      </w:divBdr>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 w:id="2005089486">
      <w:bodyDiv w:val="1"/>
      <w:marLeft w:val="0"/>
      <w:marRight w:val="0"/>
      <w:marTop w:val="0"/>
      <w:marBottom w:val="0"/>
      <w:divBdr>
        <w:top w:val="none" w:sz="0" w:space="0" w:color="auto"/>
        <w:left w:val="none" w:sz="0" w:space="0" w:color="auto"/>
        <w:bottom w:val="none" w:sz="0" w:space="0" w:color="auto"/>
        <w:right w:val="none" w:sz="0" w:space="0" w:color="auto"/>
      </w:divBdr>
    </w:div>
    <w:div w:id="2015917363">
      <w:bodyDiv w:val="1"/>
      <w:marLeft w:val="0"/>
      <w:marRight w:val="0"/>
      <w:marTop w:val="0"/>
      <w:marBottom w:val="0"/>
      <w:divBdr>
        <w:top w:val="none" w:sz="0" w:space="0" w:color="auto"/>
        <w:left w:val="none" w:sz="0" w:space="0" w:color="auto"/>
        <w:bottom w:val="none" w:sz="0" w:space="0" w:color="auto"/>
        <w:right w:val="none" w:sz="0" w:space="0" w:color="auto"/>
      </w:divBdr>
    </w:div>
    <w:div w:id="2027705006">
      <w:bodyDiv w:val="1"/>
      <w:marLeft w:val="0"/>
      <w:marRight w:val="0"/>
      <w:marTop w:val="0"/>
      <w:marBottom w:val="0"/>
      <w:divBdr>
        <w:top w:val="none" w:sz="0" w:space="0" w:color="auto"/>
        <w:left w:val="none" w:sz="0" w:space="0" w:color="auto"/>
        <w:bottom w:val="none" w:sz="0" w:space="0" w:color="auto"/>
        <w:right w:val="none" w:sz="0" w:space="0" w:color="auto"/>
      </w:divBdr>
      <w:divsChild>
        <w:div w:id="154809134">
          <w:marLeft w:val="0"/>
          <w:marRight w:val="0"/>
          <w:marTop w:val="0"/>
          <w:marBottom w:val="0"/>
          <w:divBdr>
            <w:top w:val="none" w:sz="0" w:space="0" w:color="auto"/>
            <w:left w:val="none" w:sz="0" w:space="0" w:color="auto"/>
            <w:bottom w:val="none" w:sz="0" w:space="0" w:color="auto"/>
            <w:right w:val="none" w:sz="0" w:space="0" w:color="auto"/>
          </w:divBdr>
          <w:divsChild>
            <w:div w:id="806122858">
              <w:marLeft w:val="0"/>
              <w:marRight w:val="0"/>
              <w:marTop w:val="0"/>
              <w:marBottom w:val="0"/>
              <w:divBdr>
                <w:top w:val="none" w:sz="0" w:space="0" w:color="auto"/>
                <w:left w:val="none" w:sz="0" w:space="0" w:color="auto"/>
                <w:bottom w:val="none" w:sz="0" w:space="0" w:color="auto"/>
                <w:right w:val="none" w:sz="0" w:space="0" w:color="auto"/>
              </w:divBdr>
              <w:divsChild>
                <w:div w:id="911355497">
                  <w:marLeft w:val="0"/>
                  <w:marRight w:val="0"/>
                  <w:marTop w:val="0"/>
                  <w:marBottom w:val="0"/>
                  <w:divBdr>
                    <w:top w:val="none" w:sz="0" w:space="0" w:color="auto"/>
                    <w:left w:val="none" w:sz="0" w:space="0" w:color="auto"/>
                    <w:bottom w:val="none" w:sz="0" w:space="0" w:color="auto"/>
                    <w:right w:val="none" w:sz="0" w:space="0" w:color="auto"/>
                  </w:divBdr>
                  <w:divsChild>
                    <w:div w:id="1868173134">
                      <w:marLeft w:val="0"/>
                      <w:marRight w:val="0"/>
                      <w:marTop w:val="0"/>
                      <w:marBottom w:val="0"/>
                      <w:divBdr>
                        <w:top w:val="none" w:sz="0" w:space="0" w:color="auto"/>
                        <w:left w:val="none" w:sz="0" w:space="0" w:color="auto"/>
                        <w:bottom w:val="none" w:sz="0" w:space="0" w:color="auto"/>
                        <w:right w:val="none" w:sz="0" w:space="0" w:color="auto"/>
                      </w:divBdr>
                    </w:div>
                  </w:divsChild>
                </w:div>
                <w:div w:id="1121806138">
                  <w:marLeft w:val="0"/>
                  <w:marRight w:val="0"/>
                  <w:marTop w:val="0"/>
                  <w:marBottom w:val="0"/>
                  <w:divBdr>
                    <w:top w:val="none" w:sz="0" w:space="0" w:color="auto"/>
                    <w:left w:val="none" w:sz="0" w:space="0" w:color="auto"/>
                    <w:bottom w:val="none" w:sz="0" w:space="0" w:color="auto"/>
                    <w:right w:val="none" w:sz="0" w:space="0" w:color="auto"/>
                  </w:divBdr>
                  <w:divsChild>
                    <w:div w:id="274752684">
                      <w:marLeft w:val="0"/>
                      <w:marRight w:val="0"/>
                      <w:marTop w:val="0"/>
                      <w:marBottom w:val="0"/>
                      <w:divBdr>
                        <w:top w:val="none" w:sz="0" w:space="0" w:color="auto"/>
                        <w:left w:val="none" w:sz="0" w:space="0" w:color="auto"/>
                        <w:bottom w:val="none" w:sz="0" w:space="0" w:color="auto"/>
                        <w:right w:val="none" w:sz="0" w:space="0" w:color="auto"/>
                      </w:divBdr>
                    </w:div>
                    <w:div w:id="1303147690">
                      <w:marLeft w:val="0"/>
                      <w:marRight w:val="0"/>
                      <w:marTop w:val="0"/>
                      <w:marBottom w:val="0"/>
                      <w:divBdr>
                        <w:top w:val="none" w:sz="0" w:space="0" w:color="auto"/>
                        <w:left w:val="none" w:sz="0" w:space="0" w:color="auto"/>
                        <w:bottom w:val="none" w:sz="0" w:space="0" w:color="auto"/>
                        <w:right w:val="none" w:sz="0" w:space="0" w:color="auto"/>
                      </w:divBdr>
                    </w:div>
                  </w:divsChild>
                </w:div>
                <w:div w:id="1751921896">
                  <w:marLeft w:val="0"/>
                  <w:marRight w:val="0"/>
                  <w:marTop w:val="0"/>
                  <w:marBottom w:val="0"/>
                  <w:divBdr>
                    <w:top w:val="none" w:sz="0" w:space="0" w:color="auto"/>
                    <w:left w:val="none" w:sz="0" w:space="0" w:color="auto"/>
                    <w:bottom w:val="none" w:sz="0" w:space="0" w:color="auto"/>
                    <w:right w:val="none" w:sz="0" w:space="0" w:color="auto"/>
                  </w:divBdr>
                  <w:divsChild>
                    <w:div w:id="967592788">
                      <w:marLeft w:val="0"/>
                      <w:marRight w:val="0"/>
                      <w:marTop w:val="0"/>
                      <w:marBottom w:val="0"/>
                      <w:divBdr>
                        <w:top w:val="none" w:sz="0" w:space="0" w:color="auto"/>
                        <w:left w:val="none" w:sz="0" w:space="0" w:color="auto"/>
                        <w:bottom w:val="none" w:sz="0" w:space="0" w:color="auto"/>
                        <w:right w:val="none" w:sz="0" w:space="0" w:color="auto"/>
                      </w:divBdr>
                    </w:div>
                  </w:divsChild>
                </w:div>
                <w:div w:id="1751927575">
                  <w:marLeft w:val="0"/>
                  <w:marRight w:val="0"/>
                  <w:marTop w:val="0"/>
                  <w:marBottom w:val="0"/>
                  <w:divBdr>
                    <w:top w:val="none" w:sz="0" w:space="0" w:color="auto"/>
                    <w:left w:val="none" w:sz="0" w:space="0" w:color="auto"/>
                    <w:bottom w:val="none" w:sz="0" w:space="0" w:color="auto"/>
                    <w:right w:val="none" w:sz="0" w:space="0" w:color="auto"/>
                  </w:divBdr>
                  <w:divsChild>
                    <w:div w:id="1213543757">
                      <w:marLeft w:val="0"/>
                      <w:marRight w:val="0"/>
                      <w:marTop w:val="0"/>
                      <w:marBottom w:val="0"/>
                      <w:divBdr>
                        <w:top w:val="none" w:sz="0" w:space="0" w:color="auto"/>
                        <w:left w:val="none" w:sz="0" w:space="0" w:color="auto"/>
                        <w:bottom w:val="none" w:sz="0" w:space="0" w:color="auto"/>
                        <w:right w:val="none" w:sz="0" w:space="0" w:color="auto"/>
                      </w:divBdr>
                    </w:div>
                  </w:divsChild>
                </w:div>
                <w:div w:id="1793939967">
                  <w:marLeft w:val="0"/>
                  <w:marRight w:val="0"/>
                  <w:marTop w:val="0"/>
                  <w:marBottom w:val="0"/>
                  <w:divBdr>
                    <w:top w:val="none" w:sz="0" w:space="0" w:color="auto"/>
                    <w:left w:val="none" w:sz="0" w:space="0" w:color="auto"/>
                    <w:bottom w:val="none" w:sz="0" w:space="0" w:color="auto"/>
                    <w:right w:val="none" w:sz="0" w:space="0" w:color="auto"/>
                  </w:divBdr>
                  <w:divsChild>
                    <w:div w:id="4582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49982">
      <w:bodyDiv w:val="1"/>
      <w:marLeft w:val="0"/>
      <w:marRight w:val="0"/>
      <w:marTop w:val="0"/>
      <w:marBottom w:val="0"/>
      <w:divBdr>
        <w:top w:val="none" w:sz="0" w:space="0" w:color="auto"/>
        <w:left w:val="none" w:sz="0" w:space="0" w:color="auto"/>
        <w:bottom w:val="none" w:sz="0" w:space="0" w:color="auto"/>
        <w:right w:val="none" w:sz="0" w:space="0" w:color="auto"/>
      </w:divBdr>
    </w:div>
    <w:div w:id="21156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x522.saas.contentserv.com/admin/share/fab0059e" TargetMode="External"/><Relationship Id="rId18" Type="http://schemas.openxmlformats.org/officeDocument/2006/relationships/hyperlink" Target="https://www.prefa.de"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18AE65109DFB4498F4822F740C62B6" ma:contentTypeVersion="19" ma:contentTypeDescription="Ein neues Dokument erstellen." ma:contentTypeScope="" ma:versionID="e63b0912b82739527ebd41d2c587f964">
  <xsd:schema xmlns:xsd="http://www.w3.org/2001/XMLSchema" xmlns:xs="http://www.w3.org/2001/XMLSchema" xmlns:p="http://schemas.microsoft.com/office/2006/metadata/properties" xmlns:ns2="4658447b-d59f-4945-94e4-0213c92b8d1d" xmlns:ns3="2652276d-beaa-4013-a16d-d13b827a1cf3" targetNamespace="http://schemas.microsoft.com/office/2006/metadata/properties" ma:root="true" ma:fieldsID="0365d885a1def75db355d87c18fba35e" ns2:_="" ns3:_="">
    <xsd:import namespace="4658447b-d59f-4945-94e4-0213c92b8d1d"/>
    <xsd:import namespace="2652276d-beaa-4013-a16d-d13b827a1cf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Ersteller" minOccurs="0"/>
                <xsd:element ref="ns2:MediaServiceLocation" minOccurs="0"/>
                <xsd:element ref="ns2:Lan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8447b-d59f-4945-94e4-0213c92b8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Ersteller" ma:index="22" nillable="true" ma:displayName="Verantwortlicher" ma:format="Dropdown" ma:list="UserInfo" ma:SharePointGroup="0" ma:internalName="Erstell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3" nillable="true" ma:displayName="Location" ma:indexed="true" ma:internalName="MediaServiceLocation" ma:readOnly="true">
      <xsd:simpleType>
        <xsd:restriction base="dms:Text"/>
      </xsd:simpleType>
    </xsd:element>
    <xsd:element name="Land" ma:index="24" nillable="true" ma:displayName="Land" ma:format="Dropdown" ma:internalName="Land">
      <xsd:complexType>
        <xsd:complexContent>
          <xsd:extension base="dms:MultiChoice">
            <xsd:sequence>
              <xsd:element name="Value" maxOccurs="unbounded" minOccurs="0" nillable="true">
                <xsd:simpleType>
                  <xsd:restriction base="dms:Choice">
                    <xsd:enumeration value="DE"/>
                    <xsd:enumeration value="BeNeLux"/>
                    <xsd:enumeration value="NOR"/>
                    <xsd:enumeration value="DK"/>
                    <xsd:enumeration value="SWE"/>
                  </xsd:restriction>
                </xsd:simpleType>
              </xsd:element>
            </xsd:sequence>
          </xsd:extension>
        </xsd:complexContent>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2276d-beaa-4013-a16d-d13b827a1cf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9909868-f5bd-4885-ac12-f0c2c149e232}" ma:internalName="TaxCatchAll" ma:showField="CatchAllData" ma:web="2652276d-beaa-4013-a16d-d13b827a1cf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58447b-d59f-4945-94e4-0213c92b8d1d">
      <Terms xmlns="http://schemas.microsoft.com/office/infopath/2007/PartnerControls"/>
    </lcf76f155ced4ddcb4097134ff3c332f>
    <TaxCatchAll xmlns="2652276d-beaa-4013-a16d-d13b827a1cf3" xsi:nil="true"/>
    <Ersteller xmlns="4658447b-d59f-4945-94e4-0213c92b8d1d">
      <UserInfo>
        <DisplayName/>
        <AccountId xsi:nil="true"/>
        <AccountType/>
      </UserInfo>
    </Ersteller>
    <Land xmlns="4658447b-d59f-4945-94e4-0213c92b8d1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1958A-CEA8-49EF-AAF4-E21D1F7C7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8447b-d59f-4945-94e4-0213c92b8d1d"/>
    <ds:schemaRef ds:uri="2652276d-beaa-4013-a16d-d13b827a1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8CD363-4158-451B-8940-5250011C6B28}">
  <ds:schemaRefs>
    <ds:schemaRef ds:uri="http://schemas.microsoft.com/sharepoint/v3/contenttype/forms"/>
  </ds:schemaRefs>
</ds:datastoreItem>
</file>

<file path=customXml/itemProps3.xml><?xml version="1.0" encoding="utf-8"?>
<ds:datastoreItem xmlns:ds="http://schemas.openxmlformats.org/officeDocument/2006/customXml" ds:itemID="{DACB9A39-EB30-44D6-A009-0ABC855DCAA9}">
  <ds:schemaRefs>
    <ds:schemaRef ds:uri="http://schemas.microsoft.com/office/2006/metadata/properties"/>
    <ds:schemaRef ds:uri="http://schemas.microsoft.com/office/infopath/2007/PartnerControls"/>
    <ds:schemaRef ds:uri="4658447b-d59f-4945-94e4-0213c92b8d1d"/>
    <ds:schemaRef ds:uri="2652276d-beaa-4013-a16d-d13b827a1cf3"/>
  </ds:schemaRefs>
</ds:datastoreItem>
</file>

<file path=customXml/itemProps4.xml><?xml version="1.0" encoding="utf-8"?>
<ds:datastoreItem xmlns:ds="http://schemas.openxmlformats.org/officeDocument/2006/customXml" ds:itemID="{6D94E92C-3094-4B94-9EC1-ED9DCB816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5295</Characters>
  <Application>Microsoft Office Word</Application>
  <DocSecurity>0</DocSecurity>
  <Lines>94</Lines>
  <Paragraphs>33</Paragraphs>
  <ScaleCrop>false</ScaleCrop>
  <HeadingPairs>
    <vt:vector size="6" baseType="variant">
      <vt:variant>
        <vt:lpstr>Titel</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PREFA</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Prueller Johannes</dc:creator>
  <cp:keywords/>
  <dc:description/>
  <cp:lastModifiedBy>Anna Schmidt</cp:lastModifiedBy>
  <cp:revision>7</cp:revision>
  <cp:lastPrinted>2026-01-23T12:49:00Z</cp:lastPrinted>
  <dcterms:created xsi:type="dcterms:W3CDTF">2026-02-18T10:56:00Z</dcterms:created>
  <dcterms:modified xsi:type="dcterms:W3CDTF">2026-04-17T09:32:00Z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0x010100A318AE65109DFB4498F4822F740C62B6</vt:lpwstr>
  </property>
  <property fmtid="{D5CDD505-2E9C-101B-9397-08002B2CF9AE}" pid="3" name="MediaServiceImageTags">
    <vt:lpwstr/>
  </property>
</Properties>
</file>